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7" w:type="dxa"/>
        <w:tblLook w:val="04A0" w:firstRow="1" w:lastRow="0" w:firstColumn="1" w:lastColumn="0" w:noHBand="0" w:noVBand="1"/>
      </w:tblPr>
      <w:tblGrid>
        <w:gridCol w:w="4361"/>
        <w:gridCol w:w="5426"/>
      </w:tblGrid>
      <w:tr w:rsidR="00BF7023" w:rsidRPr="00487FB2" w:rsidTr="00BF7023">
        <w:tc>
          <w:tcPr>
            <w:tcW w:w="9787" w:type="dxa"/>
            <w:gridSpan w:val="2"/>
          </w:tcPr>
          <w:tbl>
            <w:tblPr>
              <w:tblW w:w="9571" w:type="dxa"/>
              <w:tblLook w:val="04A0" w:firstRow="1" w:lastRow="0" w:firstColumn="1" w:lastColumn="0" w:noHBand="0" w:noVBand="1"/>
            </w:tblPr>
            <w:tblGrid>
              <w:gridCol w:w="4786"/>
              <w:gridCol w:w="4785"/>
            </w:tblGrid>
            <w:tr w:rsidR="00BF7023" w:rsidRPr="00BB0029" w:rsidTr="004E3787">
              <w:tc>
                <w:tcPr>
                  <w:tcW w:w="4786" w:type="dxa"/>
                </w:tcPr>
                <w:p w:rsidR="00BF7023" w:rsidRPr="00BB0029" w:rsidRDefault="00BF7023" w:rsidP="004E3787">
                  <w:pPr>
                    <w:rPr>
                      <w:color w:val="000000" w:themeColor="text1"/>
                      <w:sz w:val="28"/>
                      <w:szCs w:val="28"/>
                    </w:rPr>
                  </w:pPr>
                  <w:bookmarkStart w:id="0" w:name="_GoBack"/>
                  <w:bookmarkEnd w:id="0"/>
                  <w:r w:rsidRPr="00BB0029">
                    <w:rPr>
                      <w:color w:val="000000" w:themeColor="text1"/>
                      <w:sz w:val="28"/>
                      <w:szCs w:val="28"/>
                    </w:rPr>
                    <w:t xml:space="preserve">Открытое акционерное общество </w:t>
                  </w:r>
                </w:p>
                <w:p w:rsidR="00BF7023" w:rsidRPr="00BB0029" w:rsidRDefault="00BF7023" w:rsidP="004E3787">
                  <w:pPr>
                    <w:rPr>
                      <w:color w:val="000000" w:themeColor="text1"/>
                      <w:sz w:val="28"/>
                      <w:szCs w:val="28"/>
                    </w:rPr>
                  </w:pPr>
                  <w:r w:rsidRPr="00BB0029">
                    <w:rPr>
                      <w:color w:val="000000" w:themeColor="text1"/>
                      <w:sz w:val="28"/>
                      <w:szCs w:val="28"/>
                    </w:rPr>
                    <w:t>«БПС-Сбербанк»</w:t>
                  </w:r>
                </w:p>
                <w:p w:rsidR="00BF7023" w:rsidRPr="00BB0029" w:rsidRDefault="00BF7023" w:rsidP="004E3787">
                  <w:pPr>
                    <w:rPr>
                      <w:color w:val="000000" w:themeColor="text1"/>
                      <w:sz w:val="28"/>
                      <w:szCs w:val="28"/>
                    </w:rPr>
                  </w:pPr>
                </w:p>
                <w:p w:rsidR="00BF7023" w:rsidRPr="00BB0029" w:rsidRDefault="00BF7023" w:rsidP="004E3787">
                  <w:pPr>
                    <w:rPr>
                      <w:color w:val="000000" w:themeColor="text1"/>
                      <w:sz w:val="28"/>
                      <w:szCs w:val="28"/>
                    </w:rPr>
                  </w:pPr>
                  <w:r w:rsidRPr="00BB0029">
                    <w:rPr>
                      <w:color w:val="000000" w:themeColor="text1"/>
                      <w:sz w:val="28"/>
                      <w:szCs w:val="28"/>
                    </w:rPr>
                    <w:t>УСЛОВИЯ</w:t>
                  </w:r>
                </w:p>
                <w:p w:rsidR="00BF7023" w:rsidRPr="00BB0029" w:rsidRDefault="00BF7023" w:rsidP="004E3787">
                  <w:pPr>
                    <w:rPr>
                      <w:color w:val="000000" w:themeColor="text1"/>
                      <w:sz w:val="28"/>
                      <w:szCs w:val="28"/>
                    </w:rPr>
                  </w:pPr>
                </w:p>
                <w:p w:rsidR="00BF7023" w:rsidRPr="00554F20" w:rsidRDefault="00554F20" w:rsidP="00554F20">
                  <w:pPr>
                    <w:rPr>
                      <w:color w:val="000000" w:themeColor="text1"/>
                      <w:sz w:val="28"/>
                      <w:szCs w:val="28"/>
                      <w:lang w:val="en-US"/>
                    </w:rPr>
                  </w:pPr>
                  <w:r>
                    <w:rPr>
                      <w:color w:val="000000" w:themeColor="text1"/>
                      <w:sz w:val="28"/>
                      <w:szCs w:val="28"/>
                      <w:lang w:val="en-US"/>
                    </w:rPr>
                    <w:t>16</w:t>
                  </w:r>
                  <w:r w:rsidR="00BF7023" w:rsidRPr="00BB0029">
                    <w:rPr>
                      <w:color w:val="000000" w:themeColor="text1"/>
                      <w:sz w:val="28"/>
                      <w:szCs w:val="28"/>
                    </w:rPr>
                    <w:t>.</w:t>
                  </w:r>
                  <w:r w:rsidR="00BF7023">
                    <w:rPr>
                      <w:color w:val="000000" w:themeColor="text1"/>
                      <w:sz w:val="28"/>
                      <w:szCs w:val="28"/>
                      <w:lang w:val="en-US"/>
                    </w:rPr>
                    <w:t>1</w:t>
                  </w:r>
                  <w:r w:rsidR="00BF7023" w:rsidRPr="00BB0029">
                    <w:rPr>
                      <w:color w:val="000000" w:themeColor="text1"/>
                      <w:sz w:val="28"/>
                      <w:szCs w:val="28"/>
                      <w:lang w:val="en-US"/>
                    </w:rPr>
                    <w:t>0</w:t>
                  </w:r>
                  <w:r w:rsidR="00BF7023" w:rsidRPr="00BB0029">
                    <w:rPr>
                      <w:color w:val="000000" w:themeColor="text1"/>
                      <w:sz w:val="28"/>
                      <w:szCs w:val="28"/>
                    </w:rPr>
                    <w:t xml:space="preserve">.2017   № </w:t>
                  </w:r>
                  <w:r w:rsidR="00BF7023" w:rsidRPr="00BB0029">
                    <w:rPr>
                      <w:color w:val="000000" w:themeColor="text1"/>
                      <w:sz w:val="28"/>
                      <w:szCs w:val="28"/>
                      <w:lang w:val="en-US"/>
                    </w:rPr>
                    <w:t>01/</w:t>
                  </w:r>
                  <w:r w:rsidR="00BF7023" w:rsidRPr="00BB0029">
                    <w:rPr>
                      <w:color w:val="000000" w:themeColor="text1"/>
                      <w:sz w:val="28"/>
                      <w:szCs w:val="28"/>
                    </w:rPr>
                    <w:t>01-07/</w:t>
                  </w:r>
                  <w:r>
                    <w:rPr>
                      <w:color w:val="000000" w:themeColor="text1"/>
                      <w:sz w:val="28"/>
                      <w:szCs w:val="28"/>
                      <w:lang w:val="en-US"/>
                    </w:rPr>
                    <w:t>376</w:t>
                  </w:r>
                </w:p>
              </w:tc>
              <w:tc>
                <w:tcPr>
                  <w:tcW w:w="4785" w:type="dxa"/>
                </w:tcPr>
                <w:p w:rsidR="00BF7023" w:rsidRPr="00BB0029" w:rsidRDefault="00BF7023" w:rsidP="004E3787">
                  <w:pPr>
                    <w:rPr>
                      <w:color w:val="000000" w:themeColor="text1"/>
                      <w:sz w:val="28"/>
                      <w:szCs w:val="28"/>
                    </w:rPr>
                  </w:pPr>
                  <w:r w:rsidRPr="00BB0029">
                    <w:rPr>
                      <w:color w:val="000000" w:themeColor="text1"/>
                      <w:sz w:val="28"/>
                      <w:szCs w:val="28"/>
                    </w:rPr>
                    <w:t>УТВЕРЖДЕНО</w:t>
                  </w:r>
                </w:p>
                <w:p w:rsidR="00BF7023" w:rsidRPr="00BB0029" w:rsidRDefault="00BF7023" w:rsidP="004E3787">
                  <w:pPr>
                    <w:rPr>
                      <w:color w:val="000000" w:themeColor="text1"/>
                      <w:sz w:val="28"/>
                      <w:szCs w:val="28"/>
                    </w:rPr>
                  </w:pPr>
                  <w:r w:rsidRPr="00BB0029">
                    <w:rPr>
                      <w:color w:val="000000" w:themeColor="text1"/>
                      <w:sz w:val="28"/>
                      <w:szCs w:val="28"/>
                    </w:rPr>
                    <w:t>Протокол заседания Правления</w:t>
                  </w:r>
                </w:p>
                <w:p w:rsidR="00BF7023" w:rsidRPr="00BB0029" w:rsidRDefault="00BF7023" w:rsidP="004E3787">
                  <w:pPr>
                    <w:rPr>
                      <w:color w:val="000000" w:themeColor="text1"/>
                      <w:sz w:val="28"/>
                      <w:szCs w:val="28"/>
                    </w:rPr>
                  </w:pPr>
                  <w:r w:rsidRPr="00BB0029">
                    <w:rPr>
                      <w:color w:val="000000" w:themeColor="text1"/>
                      <w:sz w:val="28"/>
                      <w:szCs w:val="28"/>
                    </w:rPr>
                    <w:t>ОАО «БПС-Сбербанк»</w:t>
                  </w:r>
                </w:p>
                <w:p w:rsidR="00BF7023" w:rsidRPr="00BB0029" w:rsidRDefault="00BF7023" w:rsidP="004E3787">
                  <w:pPr>
                    <w:rPr>
                      <w:color w:val="000000" w:themeColor="text1"/>
                      <w:sz w:val="28"/>
                      <w:szCs w:val="28"/>
                    </w:rPr>
                  </w:pPr>
                </w:p>
                <w:p w:rsidR="00BF7023" w:rsidRPr="00BB0029" w:rsidRDefault="00BF7023" w:rsidP="004E3787">
                  <w:pPr>
                    <w:rPr>
                      <w:color w:val="000000" w:themeColor="text1"/>
                      <w:sz w:val="28"/>
                      <w:szCs w:val="28"/>
                    </w:rPr>
                  </w:pPr>
                </w:p>
                <w:p w:rsidR="00BF7023" w:rsidRPr="00BB0029" w:rsidRDefault="00BF7023" w:rsidP="004E3787">
                  <w:pPr>
                    <w:rPr>
                      <w:color w:val="000000" w:themeColor="text1"/>
                      <w:sz w:val="28"/>
                      <w:szCs w:val="28"/>
                    </w:rPr>
                  </w:pPr>
                </w:p>
                <w:p w:rsidR="00BF7023" w:rsidRPr="00BF7023" w:rsidRDefault="00554F20" w:rsidP="00554F20">
                  <w:pPr>
                    <w:rPr>
                      <w:color w:val="000000" w:themeColor="text1"/>
                      <w:sz w:val="28"/>
                      <w:szCs w:val="28"/>
                      <w:lang w:val="en-US"/>
                    </w:rPr>
                  </w:pPr>
                  <w:r>
                    <w:rPr>
                      <w:color w:val="000000" w:themeColor="text1"/>
                      <w:sz w:val="28"/>
                      <w:szCs w:val="28"/>
                      <w:lang w:val="en-US"/>
                    </w:rPr>
                    <w:t>16</w:t>
                  </w:r>
                  <w:r w:rsidR="00BF7023" w:rsidRPr="00BB0029">
                    <w:rPr>
                      <w:color w:val="000000" w:themeColor="text1"/>
                      <w:sz w:val="28"/>
                      <w:szCs w:val="28"/>
                    </w:rPr>
                    <w:t>.</w:t>
                  </w:r>
                  <w:r w:rsidR="00BF7023">
                    <w:rPr>
                      <w:color w:val="000000" w:themeColor="text1"/>
                      <w:sz w:val="28"/>
                      <w:szCs w:val="28"/>
                      <w:lang w:val="en-US"/>
                    </w:rPr>
                    <w:t>1</w:t>
                  </w:r>
                  <w:r w:rsidR="00BF7023" w:rsidRPr="00BF7023">
                    <w:rPr>
                      <w:color w:val="000000" w:themeColor="text1"/>
                      <w:sz w:val="28"/>
                      <w:szCs w:val="28"/>
                    </w:rPr>
                    <w:t>0</w:t>
                  </w:r>
                  <w:r w:rsidR="00BF7023" w:rsidRPr="00BB0029">
                    <w:rPr>
                      <w:color w:val="000000" w:themeColor="text1"/>
                      <w:sz w:val="28"/>
                      <w:szCs w:val="28"/>
                    </w:rPr>
                    <w:t xml:space="preserve">.2017 № </w:t>
                  </w:r>
                  <w:r>
                    <w:rPr>
                      <w:color w:val="000000" w:themeColor="text1"/>
                      <w:sz w:val="28"/>
                      <w:szCs w:val="28"/>
                      <w:lang w:val="en-US"/>
                    </w:rPr>
                    <w:t>45</w:t>
                  </w:r>
                </w:p>
              </w:tc>
            </w:tr>
          </w:tbl>
          <w:p w:rsidR="00BF7023" w:rsidRPr="00BB0029" w:rsidRDefault="00BF7023" w:rsidP="00BF7023">
            <w:pPr>
              <w:rPr>
                <w:color w:val="000000" w:themeColor="text1"/>
                <w:sz w:val="28"/>
                <w:szCs w:val="28"/>
              </w:rPr>
            </w:pPr>
            <w:r w:rsidRPr="00BB0029">
              <w:rPr>
                <w:color w:val="000000" w:themeColor="text1"/>
                <w:sz w:val="28"/>
                <w:szCs w:val="28"/>
              </w:rPr>
              <w:t>г. Минск</w:t>
            </w:r>
          </w:p>
          <w:p w:rsidR="00BF7023" w:rsidRPr="002D6647" w:rsidRDefault="00BF7023" w:rsidP="002D6647">
            <w:pPr>
              <w:rPr>
                <w:sz w:val="28"/>
                <w:szCs w:val="28"/>
                <w:lang w:val="en-US"/>
              </w:rPr>
            </w:pPr>
          </w:p>
        </w:tc>
      </w:tr>
      <w:tr w:rsidR="00487FB2" w:rsidRPr="00487FB2" w:rsidTr="007F00F1">
        <w:tblPrEx>
          <w:tblLook w:val="0000" w:firstRow="0" w:lastRow="0" w:firstColumn="0" w:lastColumn="0" w:noHBand="0" w:noVBand="0"/>
        </w:tblPrEx>
        <w:trPr>
          <w:gridAfter w:val="1"/>
          <w:wAfter w:w="5426" w:type="dxa"/>
        </w:trPr>
        <w:tc>
          <w:tcPr>
            <w:tcW w:w="4361" w:type="dxa"/>
          </w:tcPr>
          <w:p w:rsidR="00D561EA" w:rsidRDefault="00D247D3" w:rsidP="00D247D3">
            <w:pPr>
              <w:rPr>
                <w:color w:val="000000" w:themeColor="text1"/>
                <w:sz w:val="28"/>
                <w:szCs w:val="28"/>
              </w:rPr>
            </w:pPr>
            <w:r w:rsidRPr="00487FB2">
              <w:rPr>
                <w:color w:val="000000" w:themeColor="text1"/>
                <w:sz w:val="28"/>
                <w:szCs w:val="28"/>
              </w:rPr>
              <w:t xml:space="preserve">срочного </w:t>
            </w:r>
            <w:r w:rsidR="00D27819" w:rsidRPr="00487FB2">
              <w:rPr>
                <w:color w:val="000000" w:themeColor="text1"/>
                <w:sz w:val="28"/>
                <w:szCs w:val="28"/>
              </w:rPr>
              <w:t xml:space="preserve">отзывного </w:t>
            </w:r>
            <w:r w:rsidRPr="00487FB2">
              <w:rPr>
                <w:color w:val="000000" w:themeColor="text1"/>
                <w:sz w:val="28"/>
                <w:szCs w:val="28"/>
              </w:rPr>
              <w:t xml:space="preserve">банковского </w:t>
            </w:r>
          </w:p>
          <w:p w:rsidR="00D247D3" w:rsidRPr="00487FB2" w:rsidRDefault="00D247D3" w:rsidP="002D6647">
            <w:pPr>
              <w:rPr>
                <w:color w:val="000000" w:themeColor="text1"/>
                <w:szCs w:val="28"/>
              </w:rPr>
            </w:pPr>
            <w:r w:rsidRPr="00487FB2">
              <w:rPr>
                <w:color w:val="000000" w:themeColor="text1"/>
                <w:sz w:val="28"/>
                <w:szCs w:val="28"/>
              </w:rPr>
              <w:t xml:space="preserve">депозита </w:t>
            </w:r>
            <w:r w:rsidR="00491E70" w:rsidRPr="00487FB2">
              <w:rPr>
                <w:color w:val="000000" w:themeColor="text1"/>
                <w:sz w:val="28"/>
                <w:szCs w:val="28"/>
              </w:rPr>
              <w:t>«</w:t>
            </w:r>
            <w:r w:rsidR="002D6647">
              <w:rPr>
                <w:color w:val="000000" w:themeColor="text1"/>
                <w:sz w:val="28"/>
                <w:szCs w:val="28"/>
              </w:rPr>
              <w:t xml:space="preserve">Управляй </w:t>
            </w:r>
            <w:r w:rsidRPr="00487FB2">
              <w:rPr>
                <w:color w:val="000000" w:themeColor="text1"/>
                <w:sz w:val="28"/>
                <w:szCs w:val="28"/>
              </w:rPr>
              <w:t>Онл</w:t>
            </w:r>
            <w:r w:rsidR="002D6647" w:rsidRPr="002D6647">
              <w:rPr>
                <w:color w:val="000000" w:themeColor="text1"/>
                <w:sz w:val="28"/>
                <w:szCs w:val="28"/>
              </w:rPr>
              <w:t>@</w:t>
            </w:r>
            <w:r w:rsidRPr="00487FB2">
              <w:rPr>
                <w:color w:val="000000" w:themeColor="text1"/>
                <w:sz w:val="28"/>
                <w:szCs w:val="28"/>
              </w:rPr>
              <w:t>йн»</w:t>
            </w:r>
            <w:r w:rsidR="00D561EA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</w:tr>
    </w:tbl>
    <w:p w:rsidR="00BF7023" w:rsidRPr="00D22F89" w:rsidRDefault="00BF7023" w:rsidP="00D247D3">
      <w:pPr>
        <w:tabs>
          <w:tab w:val="left" w:pos="0"/>
        </w:tabs>
        <w:ind w:firstLine="540"/>
        <w:jc w:val="both"/>
        <w:rPr>
          <w:color w:val="000000" w:themeColor="text1"/>
          <w:sz w:val="28"/>
          <w:szCs w:val="28"/>
        </w:rPr>
      </w:pPr>
    </w:p>
    <w:p w:rsidR="00BF7023" w:rsidRPr="00BB0029" w:rsidRDefault="00BF7023" w:rsidP="00BF7023">
      <w:pPr>
        <w:shd w:val="clear" w:color="auto" w:fill="FFFFFF" w:themeFill="background1"/>
        <w:tabs>
          <w:tab w:val="left" w:pos="993"/>
        </w:tabs>
        <w:ind w:firstLine="540"/>
        <w:jc w:val="both"/>
        <w:rPr>
          <w:color w:val="000000" w:themeColor="text1"/>
          <w:sz w:val="28"/>
          <w:szCs w:val="28"/>
        </w:rPr>
      </w:pPr>
      <w:r w:rsidRPr="00BB0029">
        <w:rPr>
          <w:color w:val="000000" w:themeColor="text1"/>
          <w:sz w:val="28"/>
          <w:szCs w:val="28"/>
        </w:rPr>
        <w:t>1.</w:t>
      </w:r>
      <w:r w:rsidR="006A7B59">
        <w:rPr>
          <w:color w:val="000000" w:themeColor="text1"/>
          <w:sz w:val="28"/>
          <w:szCs w:val="28"/>
        </w:rPr>
        <w:t> </w:t>
      </w:r>
      <w:r w:rsidRPr="00BB0029">
        <w:rPr>
          <w:color w:val="000000" w:themeColor="text1"/>
          <w:sz w:val="28"/>
          <w:szCs w:val="28"/>
        </w:rPr>
        <w:t>Настоящие Условия устанавливают порядок привлечения денежных средств в срочный отзывный банковский депозит «</w:t>
      </w:r>
      <w:r>
        <w:rPr>
          <w:color w:val="000000" w:themeColor="text1"/>
          <w:sz w:val="28"/>
          <w:szCs w:val="28"/>
        </w:rPr>
        <w:t xml:space="preserve">Управляй </w:t>
      </w:r>
      <w:r w:rsidRPr="00487FB2">
        <w:rPr>
          <w:color w:val="000000" w:themeColor="text1"/>
          <w:sz w:val="28"/>
          <w:szCs w:val="28"/>
        </w:rPr>
        <w:t>Онл</w:t>
      </w:r>
      <w:r w:rsidRPr="002D6647">
        <w:rPr>
          <w:color w:val="000000" w:themeColor="text1"/>
          <w:sz w:val="28"/>
          <w:szCs w:val="28"/>
        </w:rPr>
        <w:t>@</w:t>
      </w:r>
      <w:r w:rsidRPr="00487FB2">
        <w:rPr>
          <w:color w:val="000000" w:themeColor="text1"/>
          <w:sz w:val="28"/>
          <w:szCs w:val="28"/>
        </w:rPr>
        <w:t>йн</w:t>
      </w:r>
      <w:r>
        <w:rPr>
          <w:color w:val="000000" w:themeColor="text1"/>
          <w:sz w:val="28"/>
          <w:szCs w:val="28"/>
        </w:rPr>
        <w:t>»</w:t>
      </w:r>
      <w:r w:rsidRPr="00BB0029">
        <w:rPr>
          <w:color w:val="000000" w:themeColor="text1"/>
          <w:sz w:val="28"/>
          <w:szCs w:val="28"/>
        </w:rPr>
        <w:t xml:space="preserve"> (далее – депозит) и распространяются на физических лиц</w:t>
      </w:r>
      <w:r w:rsidR="006A7B59">
        <w:rPr>
          <w:color w:val="000000" w:themeColor="text1"/>
          <w:sz w:val="28"/>
          <w:szCs w:val="28"/>
        </w:rPr>
        <w:t>-</w:t>
      </w:r>
      <w:r w:rsidRPr="00BB0029">
        <w:rPr>
          <w:color w:val="000000" w:themeColor="text1"/>
          <w:sz w:val="28"/>
          <w:szCs w:val="28"/>
        </w:rPr>
        <w:t>Вкладчиков ОАО</w:t>
      </w:r>
      <w:r w:rsidR="00FF72FB">
        <w:rPr>
          <w:color w:val="000000" w:themeColor="text1"/>
          <w:sz w:val="28"/>
          <w:szCs w:val="28"/>
        </w:rPr>
        <w:t> </w:t>
      </w:r>
      <w:r w:rsidRPr="00BB0029">
        <w:rPr>
          <w:color w:val="000000" w:themeColor="text1"/>
          <w:sz w:val="28"/>
          <w:szCs w:val="28"/>
        </w:rPr>
        <w:t>«БПС</w:t>
      </w:r>
      <w:r w:rsidR="00FF72FB">
        <w:rPr>
          <w:color w:val="000000" w:themeColor="text1"/>
          <w:sz w:val="28"/>
          <w:szCs w:val="28"/>
        </w:rPr>
        <w:noBreakHyphen/>
      </w:r>
      <w:r w:rsidRPr="00BB0029">
        <w:rPr>
          <w:color w:val="000000" w:themeColor="text1"/>
          <w:sz w:val="28"/>
          <w:szCs w:val="28"/>
        </w:rPr>
        <w:t>Сбербанк» (далее – Банк):</w:t>
      </w:r>
    </w:p>
    <w:p w:rsidR="00D247D3" w:rsidRPr="00487FB2" w:rsidRDefault="00D247D3" w:rsidP="00D247D3">
      <w:pPr>
        <w:tabs>
          <w:tab w:val="left" w:pos="993"/>
        </w:tabs>
        <w:ind w:left="540"/>
        <w:rPr>
          <w:sz w:val="28"/>
          <w:szCs w:val="28"/>
        </w:rPr>
      </w:pPr>
      <w:r w:rsidRPr="00487FB2">
        <w:rPr>
          <w:sz w:val="28"/>
          <w:szCs w:val="28"/>
        </w:rPr>
        <w:t>2.</w:t>
      </w:r>
      <w:r w:rsidR="006A7B59">
        <w:rPr>
          <w:sz w:val="28"/>
          <w:szCs w:val="28"/>
        </w:rPr>
        <w:t> </w:t>
      </w:r>
      <w:r w:rsidRPr="00487FB2">
        <w:rPr>
          <w:sz w:val="28"/>
          <w:szCs w:val="28"/>
        </w:rPr>
        <w:t>Условия депозита: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"/>
        <w:gridCol w:w="3449"/>
        <w:gridCol w:w="5663"/>
      </w:tblGrid>
      <w:tr w:rsidR="00D31668" w:rsidRPr="00487FB2" w:rsidTr="00F90458">
        <w:tc>
          <w:tcPr>
            <w:tcW w:w="0" w:type="auto"/>
            <w:vAlign w:val="center"/>
          </w:tcPr>
          <w:p w:rsidR="00D247D3" w:rsidRPr="00487FB2" w:rsidRDefault="00D247D3" w:rsidP="00F90458">
            <w:pPr>
              <w:tabs>
                <w:tab w:val="left" w:pos="-108"/>
                <w:tab w:val="left" w:pos="0"/>
              </w:tabs>
              <w:rPr>
                <w:sz w:val="28"/>
                <w:szCs w:val="28"/>
              </w:rPr>
            </w:pPr>
            <w:r w:rsidRPr="00487FB2">
              <w:rPr>
                <w:sz w:val="28"/>
                <w:szCs w:val="28"/>
              </w:rPr>
              <w:t>2.1.</w:t>
            </w:r>
          </w:p>
        </w:tc>
        <w:tc>
          <w:tcPr>
            <w:tcW w:w="0" w:type="auto"/>
            <w:vAlign w:val="center"/>
          </w:tcPr>
          <w:p w:rsidR="00D247D3" w:rsidRPr="00487FB2" w:rsidRDefault="00EF25F4" w:rsidP="00F90458">
            <w:pPr>
              <w:contextualSpacing/>
              <w:rPr>
                <w:sz w:val="28"/>
                <w:szCs w:val="28"/>
              </w:rPr>
            </w:pPr>
            <w:r w:rsidRPr="00487FB2">
              <w:rPr>
                <w:sz w:val="28"/>
                <w:szCs w:val="28"/>
              </w:rPr>
              <w:t>Вкладчик</w:t>
            </w:r>
          </w:p>
        </w:tc>
        <w:tc>
          <w:tcPr>
            <w:tcW w:w="0" w:type="auto"/>
          </w:tcPr>
          <w:p w:rsidR="00D247D3" w:rsidRPr="00487FB2" w:rsidRDefault="00945FD2" w:rsidP="00FF72FB">
            <w:pPr>
              <w:jc w:val="both"/>
              <w:rPr>
                <w:sz w:val="28"/>
                <w:szCs w:val="28"/>
              </w:rPr>
            </w:pPr>
            <w:r w:rsidRPr="00487FB2">
              <w:rPr>
                <w:sz w:val="28"/>
                <w:szCs w:val="28"/>
              </w:rPr>
              <w:t>физическое лицо, открывшее в ОАО</w:t>
            </w:r>
            <w:r w:rsidR="00FF72FB">
              <w:rPr>
                <w:sz w:val="28"/>
                <w:szCs w:val="28"/>
              </w:rPr>
              <w:t> «</w:t>
            </w:r>
            <w:r w:rsidRPr="00487FB2">
              <w:rPr>
                <w:sz w:val="28"/>
                <w:szCs w:val="28"/>
              </w:rPr>
              <w:t>БПС</w:t>
            </w:r>
            <w:r w:rsidR="00FF72FB">
              <w:rPr>
                <w:sz w:val="28"/>
                <w:szCs w:val="28"/>
              </w:rPr>
              <w:noBreakHyphen/>
            </w:r>
            <w:r w:rsidRPr="00487FB2">
              <w:rPr>
                <w:sz w:val="28"/>
                <w:szCs w:val="28"/>
              </w:rPr>
              <w:t xml:space="preserve">Сбербанк» (далее </w:t>
            </w:r>
            <w:r w:rsidR="00FF72FB">
              <w:rPr>
                <w:sz w:val="28"/>
                <w:szCs w:val="28"/>
              </w:rPr>
              <w:t>–</w:t>
            </w:r>
            <w:r w:rsidRPr="00487FB2">
              <w:rPr>
                <w:sz w:val="28"/>
                <w:szCs w:val="28"/>
              </w:rPr>
              <w:t xml:space="preserve"> Банк) текущий (расчетный)</w:t>
            </w:r>
            <w:r w:rsidR="005C1007">
              <w:rPr>
                <w:sz w:val="28"/>
                <w:szCs w:val="28"/>
              </w:rPr>
              <w:t xml:space="preserve"> банковский</w:t>
            </w:r>
            <w:r w:rsidRPr="00487FB2">
              <w:rPr>
                <w:sz w:val="28"/>
                <w:szCs w:val="28"/>
              </w:rPr>
              <w:t xml:space="preserve"> счет с использованием банковской платежной карточки (далее – Счет) и заключившее с Банком посредством </w:t>
            </w:r>
            <w:r w:rsidRPr="00487FB2">
              <w:rPr>
                <w:color w:val="000000" w:themeColor="text1"/>
                <w:sz w:val="28"/>
                <w:szCs w:val="28"/>
              </w:rPr>
              <w:t xml:space="preserve">системы </w:t>
            </w:r>
            <w:r w:rsidR="000917C7" w:rsidRPr="00487FB2">
              <w:rPr>
                <w:color w:val="000000" w:themeColor="text1"/>
                <w:sz w:val="28"/>
                <w:szCs w:val="28"/>
              </w:rPr>
              <w:t xml:space="preserve">«Сбербанк Онлайн» (веб-версия </w:t>
            </w:r>
            <w:r w:rsidR="005F2A24" w:rsidRPr="00487FB2">
              <w:rPr>
                <w:color w:val="000000" w:themeColor="text1"/>
                <w:sz w:val="28"/>
                <w:szCs w:val="28"/>
              </w:rPr>
              <w:t xml:space="preserve">услуги </w:t>
            </w:r>
            <w:r w:rsidR="000917C7" w:rsidRPr="00487FB2">
              <w:rPr>
                <w:color w:val="000000" w:themeColor="text1"/>
                <w:sz w:val="28"/>
                <w:szCs w:val="28"/>
              </w:rPr>
              <w:t xml:space="preserve">«Сбербанк Онлайн», мобильные приложения </w:t>
            </w:r>
            <w:r w:rsidR="005F2A24" w:rsidRPr="00487FB2">
              <w:rPr>
                <w:color w:val="000000" w:themeColor="text1"/>
                <w:sz w:val="28"/>
                <w:szCs w:val="28"/>
              </w:rPr>
              <w:t xml:space="preserve">услуги </w:t>
            </w:r>
            <w:r w:rsidR="000917C7" w:rsidRPr="00487FB2">
              <w:rPr>
                <w:color w:val="000000" w:themeColor="text1"/>
                <w:sz w:val="28"/>
                <w:szCs w:val="28"/>
              </w:rPr>
              <w:t>«Мобильный банк»</w:t>
            </w:r>
            <w:r w:rsidR="005F2A24" w:rsidRPr="00487FB2">
              <w:rPr>
                <w:color w:val="000000" w:themeColor="text1"/>
                <w:sz w:val="28"/>
                <w:szCs w:val="28"/>
              </w:rPr>
              <w:t xml:space="preserve">) </w:t>
            </w:r>
            <w:r w:rsidRPr="00487FB2">
              <w:rPr>
                <w:color w:val="000000" w:themeColor="text1"/>
                <w:sz w:val="28"/>
                <w:szCs w:val="28"/>
              </w:rPr>
              <w:t xml:space="preserve">(далее – </w:t>
            </w:r>
            <w:r w:rsidR="000917C7" w:rsidRPr="00487FB2">
              <w:rPr>
                <w:color w:val="000000" w:themeColor="text1"/>
                <w:sz w:val="28"/>
                <w:szCs w:val="28"/>
              </w:rPr>
              <w:t>СБОЛ/МБ</w:t>
            </w:r>
            <w:r w:rsidRPr="00487FB2">
              <w:rPr>
                <w:color w:val="000000" w:themeColor="text1"/>
                <w:sz w:val="28"/>
                <w:szCs w:val="28"/>
              </w:rPr>
              <w:t>)</w:t>
            </w:r>
            <w:r w:rsidRPr="00487FB2">
              <w:rPr>
                <w:sz w:val="28"/>
                <w:szCs w:val="28"/>
              </w:rPr>
              <w:t xml:space="preserve"> договор срочного банковского депозита </w:t>
            </w:r>
            <w:r w:rsidR="004326E1" w:rsidRPr="00487FB2">
              <w:rPr>
                <w:color w:val="000000" w:themeColor="text1"/>
                <w:sz w:val="28"/>
                <w:szCs w:val="28"/>
              </w:rPr>
              <w:t>«</w:t>
            </w:r>
            <w:r w:rsidR="004326E1">
              <w:rPr>
                <w:color w:val="000000" w:themeColor="text1"/>
                <w:sz w:val="28"/>
                <w:szCs w:val="28"/>
              </w:rPr>
              <w:t xml:space="preserve">Управляй </w:t>
            </w:r>
            <w:r w:rsidR="004326E1" w:rsidRPr="00487FB2">
              <w:rPr>
                <w:color w:val="000000" w:themeColor="text1"/>
                <w:sz w:val="28"/>
                <w:szCs w:val="28"/>
              </w:rPr>
              <w:t>Онл</w:t>
            </w:r>
            <w:r w:rsidR="004326E1" w:rsidRPr="002D6647">
              <w:rPr>
                <w:color w:val="000000" w:themeColor="text1"/>
                <w:sz w:val="28"/>
                <w:szCs w:val="28"/>
              </w:rPr>
              <w:t>@</w:t>
            </w:r>
            <w:r w:rsidR="004326E1" w:rsidRPr="00487FB2">
              <w:rPr>
                <w:color w:val="000000" w:themeColor="text1"/>
                <w:sz w:val="28"/>
                <w:szCs w:val="28"/>
              </w:rPr>
              <w:t>йн»</w:t>
            </w:r>
            <w:r w:rsidR="004326E1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487FB2">
              <w:rPr>
                <w:sz w:val="28"/>
                <w:szCs w:val="28"/>
              </w:rPr>
              <w:t>на условиях публичной оферты</w:t>
            </w:r>
          </w:p>
        </w:tc>
      </w:tr>
      <w:tr w:rsidR="00D31668" w:rsidRPr="00487FB2" w:rsidTr="00F90458">
        <w:trPr>
          <w:trHeight w:val="397"/>
        </w:trPr>
        <w:tc>
          <w:tcPr>
            <w:tcW w:w="0" w:type="auto"/>
            <w:vAlign w:val="center"/>
          </w:tcPr>
          <w:p w:rsidR="00D247D3" w:rsidRPr="00487FB2" w:rsidRDefault="00D561EA" w:rsidP="00F90458">
            <w:pPr>
              <w:ind w:right="-192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D247D3" w:rsidRPr="00487FB2">
              <w:rPr>
                <w:sz w:val="28"/>
                <w:szCs w:val="28"/>
              </w:rPr>
              <w:t>2.</w:t>
            </w:r>
            <w:r w:rsidR="003B4B35">
              <w:rPr>
                <w:sz w:val="28"/>
                <w:szCs w:val="28"/>
              </w:rPr>
              <w:t>2</w:t>
            </w:r>
            <w:r w:rsidR="00D247D3" w:rsidRPr="00487FB2">
              <w:rPr>
                <w:sz w:val="28"/>
                <w:szCs w:val="28"/>
              </w:rPr>
              <w:t>.</w:t>
            </w:r>
          </w:p>
        </w:tc>
        <w:tc>
          <w:tcPr>
            <w:tcW w:w="0" w:type="auto"/>
            <w:vAlign w:val="center"/>
          </w:tcPr>
          <w:p w:rsidR="00D247D3" w:rsidRPr="00487FB2" w:rsidRDefault="00D247D3" w:rsidP="00F90458">
            <w:pPr>
              <w:contextualSpacing/>
              <w:rPr>
                <w:sz w:val="28"/>
                <w:szCs w:val="28"/>
              </w:rPr>
            </w:pPr>
            <w:r w:rsidRPr="00487FB2">
              <w:rPr>
                <w:sz w:val="28"/>
                <w:szCs w:val="28"/>
              </w:rPr>
              <w:t>Срок депозита</w:t>
            </w:r>
          </w:p>
        </w:tc>
        <w:tc>
          <w:tcPr>
            <w:tcW w:w="0" w:type="auto"/>
          </w:tcPr>
          <w:p w:rsidR="00D247D3" w:rsidRPr="00824C40" w:rsidRDefault="00016C33" w:rsidP="009D45F9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D45F9">
              <w:rPr>
                <w:sz w:val="28"/>
                <w:szCs w:val="28"/>
                <w:lang w:val="en-US"/>
              </w:rPr>
              <w:t>75</w:t>
            </w:r>
            <w:r>
              <w:rPr>
                <w:sz w:val="28"/>
                <w:szCs w:val="28"/>
              </w:rPr>
              <w:t xml:space="preserve"> дней</w:t>
            </w:r>
          </w:p>
        </w:tc>
      </w:tr>
      <w:tr w:rsidR="00D31668" w:rsidRPr="00487FB2" w:rsidTr="00F90458">
        <w:trPr>
          <w:trHeight w:val="1336"/>
        </w:trPr>
        <w:tc>
          <w:tcPr>
            <w:tcW w:w="0" w:type="auto"/>
            <w:vAlign w:val="center"/>
          </w:tcPr>
          <w:p w:rsidR="005278CF" w:rsidRPr="00BB0029" w:rsidRDefault="005278CF" w:rsidP="00F90458">
            <w:pPr>
              <w:shd w:val="clear" w:color="auto" w:fill="FFFFFF" w:themeFill="background1"/>
              <w:tabs>
                <w:tab w:val="left" w:pos="-108"/>
                <w:tab w:val="left" w:pos="0"/>
              </w:tabs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  <w:r w:rsidRPr="00BB0029">
              <w:rPr>
                <w:color w:val="000000" w:themeColor="text1"/>
                <w:sz w:val="28"/>
                <w:szCs w:val="28"/>
              </w:rPr>
              <w:t>.</w:t>
            </w:r>
            <w:r w:rsidR="003B4B35">
              <w:rPr>
                <w:color w:val="000000" w:themeColor="text1"/>
                <w:sz w:val="28"/>
                <w:szCs w:val="28"/>
              </w:rPr>
              <w:t>3</w:t>
            </w:r>
            <w:r w:rsidRPr="00BB0029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0" w:type="auto"/>
            <w:vAlign w:val="center"/>
          </w:tcPr>
          <w:p w:rsidR="005278CF" w:rsidRPr="00C03B7A" w:rsidRDefault="00C03B7A" w:rsidP="00F90458">
            <w:pPr>
              <w:shd w:val="clear" w:color="auto" w:fill="FFFFFF" w:themeFill="background1"/>
              <w:contextualSpacing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Основные параметры депозита</w:t>
            </w:r>
            <w:r w:rsidR="008D040D">
              <w:rPr>
                <w:color w:val="000000" w:themeColor="text1"/>
                <w:sz w:val="28"/>
              </w:rPr>
              <w:t>:</w:t>
            </w:r>
          </w:p>
        </w:tc>
        <w:tc>
          <w:tcPr>
            <w:tcW w:w="0" w:type="auto"/>
          </w:tcPr>
          <w:p w:rsidR="005278CF" w:rsidRDefault="00E87297" w:rsidP="00E87297">
            <w:pPr>
              <w:ind w:right="-1" w:firstLine="61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</w:t>
            </w:r>
            <w:r w:rsidRPr="00BB0029">
              <w:rPr>
                <w:color w:val="000000" w:themeColor="text1"/>
                <w:sz w:val="28"/>
                <w:szCs w:val="28"/>
              </w:rPr>
              <w:t>алюта депозита, минимальная</w:t>
            </w:r>
            <w:r w:rsidR="00C07A45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BB0029">
              <w:rPr>
                <w:color w:val="000000" w:themeColor="text1"/>
                <w:sz w:val="28"/>
                <w:szCs w:val="28"/>
              </w:rPr>
              <w:t xml:space="preserve">сумма первоначального </w:t>
            </w:r>
            <w:r>
              <w:rPr>
                <w:sz w:val="28"/>
                <w:szCs w:val="28"/>
              </w:rPr>
              <w:t xml:space="preserve">и дополнительного </w:t>
            </w:r>
            <w:r w:rsidRPr="00D02D94">
              <w:rPr>
                <w:sz w:val="28"/>
                <w:szCs w:val="28"/>
              </w:rPr>
              <w:t>взнос</w:t>
            </w:r>
            <w:r>
              <w:rPr>
                <w:sz w:val="28"/>
                <w:szCs w:val="28"/>
              </w:rPr>
              <w:t xml:space="preserve">ов, </w:t>
            </w:r>
            <w:r w:rsidR="007236A9">
              <w:rPr>
                <w:color w:val="000000" w:themeColor="text1"/>
                <w:sz w:val="28"/>
                <w:szCs w:val="28"/>
              </w:rPr>
              <w:t>максимальная сумма депозита,</w:t>
            </w:r>
            <w:r w:rsidR="007236A9" w:rsidRPr="00BB0029">
              <w:rPr>
                <w:color w:val="000000" w:themeColor="text1"/>
                <w:sz w:val="28"/>
                <w:szCs w:val="28"/>
              </w:rPr>
              <w:t xml:space="preserve"> </w:t>
            </w:r>
            <w:r w:rsidR="006563E1">
              <w:rPr>
                <w:color w:val="000000" w:themeColor="text1"/>
                <w:sz w:val="28"/>
                <w:szCs w:val="28"/>
              </w:rPr>
              <w:t>р</w:t>
            </w:r>
            <w:r w:rsidR="006563E1" w:rsidRPr="00D02D94">
              <w:rPr>
                <w:sz w:val="28"/>
                <w:szCs w:val="28"/>
              </w:rPr>
              <w:t>азмер</w:t>
            </w:r>
            <w:r w:rsidR="002C2D6B">
              <w:rPr>
                <w:sz w:val="28"/>
                <w:szCs w:val="28"/>
              </w:rPr>
              <w:t>ы</w:t>
            </w:r>
            <w:r w:rsidR="006563E1" w:rsidRPr="00D02D94">
              <w:rPr>
                <w:sz w:val="28"/>
                <w:szCs w:val="28"/>
              </w:rPr>
              <w:t xml:space="preserve"> процентов</w:t>
            </w:r>
            <w:r w:rsidR="006563E1">
              <w:rPr>
                <w:sz w:val="28"/>
                <w:szCs w:val="28"/>
              </w:rPr>
              <w:t xml:space="preserve"> и бонус</w:t>
            </w:r>
            <w:r w:rsidR="002C2D6B">
              <w:rPr>
                <w:sz w:val="28"/>
                <w:szCs w:val="28"/>
              </w:rPr>
              <w:t>а</w:t>
            </w:r>
            <w:r w:rsidR="006563E1">
              <w:rPr>
                <w:sz w:val="28"/>
                <w:szCs w:val="28"/>
              </w:rPr>
              <w:t>,</w:t>
            </w:r>
            <w:r w:rsidR="006563E1">
              <w:rPr>
                <w:color w:val="000000" w:themeColor="text1"/>
                <w:sz w:val="28"/>
                <w:szCs w:val="28"/>
              </w:rPr>
              <w:t xml:space="preserve"> </w:t>
            </w:r>
            <w:r w:rsidR="006563E1" w:rsidRPr="00D02D94">
              <w:rPr>
                <w:sz w:val="28"/>
                <w:szCs w:val="28"/>
              </w:rPr>
              <w:t>выплачиваемых по депозиту</w:t>
            </w:r>
            <w:r w:rsidR="006563E1">
              <w:rPr>
                <w:sz w:val="28"/>
                <w:szCs w:val="28"/>
              </w:rPr>
              <w:t>,</w:t>
            </w:r>
            <w:r w:rsidR="006563E1">
              <w:rPr>
                <w:color w:val="000000" w:themeColor="text1"/>
                <w:sz w:val="28"/>
                <w:szCs w:val="28"/>
              </w:rPr>
              <w:t xml:space="preserve"> у</w:t>
            </w:r>
            <w:r w:rsidR="006563E1" w:rsidRPr="00BB0029">
              <w:rPr>
                <w:color w:val="000000" w:themeColor="text1"/>
                <w:sz w:val="28"/>
                <w:szCs w:val="28"/>
              </w:rPr>
              <w:t xml:space="preserve">тверждаются </w:t>
            </w:r>
            <w:r w:rsidR="00C03B7A" w:rsidRPr="00BB0029">
              <w:rPr>
                <w:color w:val="000000" w:themeColor="text1"/>
                <w:sz w:val="28"/>
                <w:szCs w:val="28"/>
              </w:rPr>
              <w:t>отдельным решением уполномоченного органа Банка</w:t>
            </w:r>
            <w:r w:rsidR="00824C40">
              <w:rPr>
                <w:color w:val="000000" w:themeColor="text1"/>
                <w:sz w:val="28"/>
                <w:szCs w:val="28"/>
              </w:rPr>
              <w:t>.</w:t>
            </w:r>
          </w:p>
          <w:p w:rsidR="00C07A45" w:rsidRDefault="00824C40" w:rsidP="002C2D6B">
            <w:pPr>
              <w:ind w:right="-1" w:firstLine="239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D02D94">
              <w:rPr>
                <w:sz w:val="28"/>
                <w:szCs w:val="28"/>
              </w:rPr>
              <w:t>азмер</w:t>
            </w:r>
            <w:r w:rsidR="00763227">
              <w:rPr>
                <w:sz w:val="28"/>
                <w:szCs w:val="28"/>
              </w:rPr>
              <w:t>ы</w:t>
            </w:r>
            <w:r w:rsidRPr="00D02D94">
              <w:rPr>
                <w:sz w:val="28"/>
                <w:szCs w:val="28"/>
              </w:rPr>
              <w:t xml:space="preserve"> процентов</w:t>
            </w:r>
            <w:r w:rsidRPr="00824C40">
              <w:rPr>
                <w:sz w:val="28"/>
                <w:szCs w:val="28"/>
              </w:rPr>
              <w:t xml:space="preserve"> </w:t>
            </w:r>
            <w:r w:rsidR="006563E1">
              <w:rPr>
                <w:sz w:val="28"/>
                <w:szCs w:val="28"/>
              </w:rPr>
              <w:t>и бонус</w:t>
            </w:r>
            <w:r w:rsidR="002C2D6B">
              <w:rPr>
                <w:sz w:val="28"/>
                <w:szCs w:val="28"/>
              </w:rPr>
              <w:t>а</w:t>
            </w:r>
            <w:r w:rsidR="006563E1" w:rsidRPr="00824C40">
              <w:rPr>
                <w:sz w:val="28"/>
                <w:szCs w:val="28"/>
              </w:rPr>
              <w:t xml:space="preserve"> </w:t>
            </w:r>
            <w:r w:rsidRPr="00824C40">
              <w:rPr>
                <w:sz w:val="28"/>
                <w:szCs w:val="28"/>
              </w:rPr>
              <w:t>в течение срока депозита оста</w:t>
            </w:r>
            <w:r w:rsidR="006563E1">
              <w:rPr>
                <w:sz w:val="28"/>
                <w:szCs w:val="28"/>
              </w:rPr>
              <w:t>ю</w:t>
            </w:r>
            <w:r w:rsidRPr="00824C40">
              <w:rPr>
                <w:sz w:val="28"/>
                <w:szCs w:val="28"/>
              </w:rPr>
              <w:t>тся неизменным</w:t>
            </w:r>
            <w:r w:rsidR="002C2D6B">
              <w:rPr>
                <w:sz w:val="28"/>
                <w:szCs w:val="28"/>
              </w:rPr>
              <w:t>и</w:t>
            </w:r>
            <w:r w:rsidR="007236A9">
              <w:rPr>
                <w:sz w:val="28"/>
                <w:szCs w:val="28"/>
              </w:rPr>
              <w:t>.</w:t>
            </w:r>
          </w:p>
          <w:p w:rsidR="007236A9" w:rsidRPr="00BB0029" w:rsidRDefault="007236A9" w:rsidP="00763227">
            <w:pPr>
              <w:ind w:right="-1" w:firstLine="239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В максимальную сумму депозита не включа</w:t>
            </w:r>
            <w:r w:rsidR="00763227">
              <w:rPr>
                <w:sz w:val="28"/>
                <w:szCs w:val="28"/>
              </w:rPr>
              <w:t>ется сумма</w:t>
            </w:r>
            <w:r>
              <w:rPr>
                <w:sz w:val="28"/>
                <w:szCs w:val="28"/>
              </w:rPr>
              <w:t xml:space="preserve"> причи</w:t>
            </w:r>
            <w:r w:rsidR="00763227">
              <w:rPr>
                <w:sz w:val="28"/>
                <w:szCs w:val="28"/>
              </w:rPr>
              <w:t>сленных к депозиту процентов</w:t>
            </w:r>
          </w:p>
        </w:tc>
      </w:tr>
      <w:tr w:rsidR="00D31668" w:rsidRPr="00487FB2" w:rsidTr="00F90458">
        <w:trPr>
          <w:trHeight w:val="642"/>
        </w:trPr>
        <w:tc>
          <w:tcPr>
            <w:tcW w:w="0" w:type="auto"/>
            <w:vAlign w:val="center"/>
          </w:tcPr>
          <w:p w:rsidR="00C07A45" w:rsidRDefault="003B4B35" w:rsidP="00F90458">
            <w:pPr>
              <w:shd w:val="clear" w:color="auto" w:fill="FFFFFF" w:themeFill="background1"/>
              <w:tabs>
                <w:tab w:val="left" w:pos="-108"/>
                <w:tab w:val="left" w:pos="0"/>
              </w:tabs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2.4.</w:t>
            </w:r>
          </w:p>
          <w:p w:rsidR="00C07A45" w:rsidRDefault="00C07A45" w:rsidP="00F90458">
            <w:pPr>
              <w:shd w:val="clear" w:color="auto" w:fill="FFFFFF" w:themeFill="background1"/>
              <w:tabs>
                <w:tab w:val="left" w:pos="-108"/>
                <w:tab w:val="left" w:pos="0"/>
              </w:tabs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C07A45" w:rsidRDefault="0067492C" w:rsidP="00F90458">
            <w:pPr>
              <w:ind w:right="-198"/>
              <w:contextualSpacing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Размер неснижаемого</w:t>
            </w:r>
          </w:p>
          <w:p w:rsidR="0067492C" w:rsidRPr="00BB0029" w:rsidRDefault="00FB0DBE" w:rsidP="00F90458">
            <w:pPr>
              <w:ind w:right="-198"/>
              <w:contextualSpacing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</w:t>
            </w:r>
            <w:r w:rsidR="0067492C">
              <w:rPr>
                <w:color w:val="000000" w:themeColor="text1"/>
                <w:sz w:val="28"/>
                <w:szCs w:val="28"/>
              </w:rPr>
              <w:t>статка</w:t>
            </w:r>
            <w:r>
              <w:rPr>
                <w:color w:val="000000" w:themeColor="text1"/>
                <w:sz w:val="28"/>
                <w:szCs w:val="28"/>
              </w:rPr>
              <w:t xml:space="preserve"> по депозиту</w:t>
            </w:r>
          </w:p>
        </w:tc>
        <w:tc>
          <w:tcPr>
            <w:tcW w:w="0" w:type="auto"/>
          </w:tcPr>
          <w:p w:rsidR="0067492C" w:rsidRPr="00BB0029" w:rsidRDefault="00824C40" w:rsidP="00824C40">
            <w:pPr>
              <w:shd w:val="clear" w:color="auto" w:fill="FFFFFF" w:themeFill="background1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устанавливается на уровне минимальной суммы первоначального взноса</w:t>
            </w:r>
          </w:p>
        </w:tc>
      </w:tr>
      <w:tr w:rsidR="00D31668" w:rsidRPr="00487FB2" w:rsidTr="00F90458">
        <w:trPr>
          <w:trHeight w:val="642"/>
        </w:trPr>
        <w:tc>
          <w:tcPr>
            <w:tcW w:w="0" w:type="auto"/>
            <w:vAlign w:val="center"/>
          </w:tcPr>
          <w:p w:rsidR="002C2D6B" w:rsidRDefault="002C2D6B" w:rsidP="00F90458">
            <w:pPr>
              <w:shd w:val="clear" w:color="auto" w:fill="FFFFFF" w:themeFill="background1"/>
              <w:tabs>
                <w:tab w:val="left" w:pos="-108"/>
                <w:tab w:val="left" w:pos="0"/>
              </w:tabs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lastRenderedPageBreak/>
              <w:t>2.5.</w:t>
            </w:r>
          </w:p>
        </w:tc>
        <w:tc>
          <w:tcPr>
            <w:tcW w:w="0" w:type="auto"/>
            <w:vAlign w:val="center"/>
          </w:tcPr>
          <w:p w:rsidR="002C3528" w:rsidRDefault="002C3528" w:rsidP="00F90458">
            <w:pPr>
              <w:ind w:right="-198"/>
              <w:contextualSpacing/>
              <w:rPr>
                <w:sz w:val="28"/>
                <w:szCs w:val="28"/>
              </w:rPr>
            </w:pPr>
          </w:p>
          <w:p w:rsidR="002C2D6B" w:rsidRDefault="002C2D6B" w:rsidP="00F90458">
            <w:pPr>
              <w:ind w:right="-198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Бонус по депозиту</w:t>
            </w:r>
          </w:p>
          <w:p w:rsidR="002C2D6B" w:rsidRDefault="002C2D6B" w:rsidP="00F90458">
            <w:pPr>
              <w:ind w:right="-198"/>
              <w:contextualSpacing/>
              <w:rPr>
                <w:sz w:val="28"/>
                <w:szCs w:val="28"/>
              </w:rPr>
            </w:pPr>
          </w:p>
          <w:p w:rsidR="002C2D6B" w:rsidRDefault="002C2D6B" w:rsidP="00F90458">
            <w:pPr>
              <w:ind w:right="-198"/>
              <w:contextualSpacing/>
              <w:rPr>
                <w:sz w:val="28"/>
                <w:szCs w:val="28"/>
              </w:rPr>
            </w:pPr>
          </w:p>
          <w:p w:rsidR="002C2D6B" w:rsidRDefault="002C2D6B" w:rsidP="002C3528">
            <w:pPr>
              <w:tabs>
                <w:tab w:val="left" w:pos="851"/>
              </w:tabs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</w:tcPr>
          <w:p w:rsidR="002C3528" w:rsidRDefault="00E17AD0" w:rsidP="002C3528">
            <w:pPr>
              <w:tabs>
                <w:tab w:val="left" w:pos="851"/>
              </w:tabs>
              <w:jc w:val="both"/>
              <w:rPr>
                <w:bCs/>
                <w:kern w:val="24"/>
                <w:sz w:val="28"/>
                <w:szCs w:val="28"/>
              </w:rPr>
            </w:pPr>
            <w:r>
              <w:rPr>
                <w:sz w:val="28"/>
                <w:szCs w:val="28"/>
              </w:rPr>
              <w:t>Бонус – р</w:t>
            </w:r>
            <w:r w:rsidR="002C2D6B">
              <w:rPr>
                <w:sz w:val="28"/>
                <w:szCs w:val="28"/>
              </w:rPr>
              <w:t xml:space="preserve">азмер процентов (годовых), устанавливаемый Вкладчику дополнительно к действующему размеру процентов по депозиту </w:t>
            </w:r>
            <w:r w:rsidR="002C2D6B">
              <w:rPr>
                <w:bCs/>
                <w:kern w:val="24"/>
                <w:sz w:val="28"/>
                <w:szCs w:val="28"/>
              </w:rPr>
              <w:t>при условии отсутствия в расчетном периоде для начисления процентов операций частичного востребования депозита (</w:t>
            </w:r>
            <w:r w:rsidR="002C2D6B" w:rsidRPr="00E4216C">
              <w:rPr>
                <w:bCs/>
                <w:kern w:val="24"/>
                <w:sz w:val="28"/>
                <w:szCs w:val="28"/>
              </w:rPr>
              <w:t xml:space="preserve">за исключением </w:t>
            </w:r>
            <w:r w:rsidR="00091D44" w:rsidRPr="00091D44">
              <w:rPr>
                <w:bCs/>
                <w:kern w:val="24"/>
                <w:sz w:val="28"/>
                <w:szCs w:val="28"/>
              </w:rPr>
              <w:t xml:space="preserve">востребования </w:t>
            </w:r>
            <w:r w:rsidR="00091D44">
              <w:rPr>
                <w:bCs/>
                <w:kern w:val="24"/>
                <w:sz w:val="28"/>
                <w:szCs w:val="28"/>
              </w:rPr>
              <w:t xml:space="preserve">сумм </w:t>
            </w:r>
            <w:r w:rsidR="002C2D6B" w:rsidRPr="00E4216C">
              <w:rPr>
                <w:bCs/>
                <w:kern w:val="24"/>
                <w:sz w:val="28"/>
                <w:szCs w:val="28"/>
              </w:rPr>
              <w:t>причисленных</w:t>
            </w:r>
            <w:r w:rsidR="0046602F">
              <w:rPr>
                <w:bCs/>
                <w:kern w:val="24"/>
                <w:sz w:val="28"/>
                <w:szCs w:val="28"/>
              </w:rPr>
              <w:t xml:space="preserve"> к депозиту</w:t>
            </w:r>
            <w:r w:rsidR="002C2D6B" w:rsidRPr="00E4216C">
              <w:rPr>
                <w:bCs/>
                <w:kern w:val="24"/>
                <w:sz w:val="28"/>
                <w:szCs w:val="28"/>
              </w:rPr>
              <w:t xml:space="preserve"> процентов</w:t>
            </w:r>
            <w:r w:rsidR="002C2D6B">
              <w:rPr>
                <w:bCs/>
                <w:kern w:val="24"/>
                <w:sz w:val="28"/>
                <w:szCs w:val="28"/>
              </w:rPr>
              <w:t>)</w:t>
            </w:r>
            <w:r w:rsidR="002C3528">
              <w:rPr>
                <w:bCs/>
                <w:kern w:val="24"/>
                <w:sz w:val="28"/>
                <w:szCs w:val="28"/>
              </w:rPr>
              <w:t>.</w:t>
            </w:r>
          </w:p>
          <w:p w:rsidR="00770D58" w:rsidRDefault="002C3528" w:rsidP="002C3528">
            <w:pPr>
              <w:ind w:firstLine="335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Порядок начисления и выплаты бонуса </w:t>
            </w:r>
            <w:r w:rsidRPr="002C3528">
              <w:rPr>
                <w:bCs/>
                <w:kern w:val="24"/>
                <w:sz w:val="28"/>
                <w:szCs w:val="28"/>
              </w:rPr>
              <w:t>соответствует порядку начисления и выплаты процентов по депозиту, определенному пунктом 2.</w:t>
            </w:r>
            <w:r>
              <w:rPr>
                <w:bCs/>
                <w:kern w:val="24"/>
                <w:sz w:val="28"/>
                <w:szCs w:val="28"/>
              </w:rPr>
              <w:t>8</w:t>
            </w:r>
            <w:r w:rsidRPr="002C3528">
              <w:rPr>
                <w:bCs/>
                <w:kern w:val="24"/>
                <w:sz w:val="28"/>
                <w:szCs w:val="28"/>
              </w:rPr>
              <w:t xml:space="preserve"> </w:t>
            </w:r>
            <w:r w:rsidR="002C2D6B">
              <w:rPr>
                <w:bCs/>
                <w:kern w:val="24"/>
                <w:sz w:val="28"/>
                <w:szCs w:val="28"/>
              </w:rPr>
              <w:t xml:space="preserve"> </w:t>
            </w:r>
            <w:r w:rsidRPr="002C3528">
              <w:rPr>
                <w:bCs/>
                <w:kern w:val="24"/>
                <w:sz w:val="28"/>
                <w:szCs w:val="28"/>
              </w:rPr>
              <w:t>настоящих Условий</w:t>
            </w:r>
          </w:p>
        </w:tc>
      </w:tr>
      <w:tr w:rsidR="00D31668" w:rsidRPr="00487FB2" w:rsidTr="00F90458">
        <w:tc>
          <w:tcPr>
            <w:tcW w:w="0" w:type="auto"/>
            <w:vAlign w:val="center"/>
          </w:tcPr>
          <w:p w:rsidR="00640A22" w:rsidRPr="00487FB2" w:rsidRDefault="00640A22" w:rsidP="002C2D6B">
            <w:pPr>
              <w:tabs>
                <w:tab w:val="left" w:pos="-108"/>
                <w:tab w:val="left" w:pos="0"/>
              </w:tabs>
              <w:rPr>
                <w:sz w:val="28"/>
                <w:szCs w:val="28"/>
              </w:rPr>
            </w:pPr>
            <w:r w:rsidRPr="00487FB2">
              <w:rPr>
                <w:sz w:val="28"/>
                <w:szCs w:val="28"/>
              </w:rPr>
              <w:t>2.</w:t>
            </w:r>
            <w:r w:rsidR="002C2D6B">
              <w:rPr>
                <w:sz w:val="28"/>
                <w:szCs w:val="28"/>
              </w:rPr>
              <w:t>6</w:t>
            </w:r>
            <w:r w:rsidRPr="00487FB2">
              <w:rPr>
                <w:sz w:val="28"/>
                <w:szCs w:val="28"/>
              </w:rPr>
              <w:t>.</w:t>
            </w:r>
          </w:p>
        </w:tc>
        <w:tc>
          <w:tcPr>
            <w:tcW w:w="0" w:type="auto"/>
            <w:vAlign w:val="center"/>
          </w:tcPr>
          <w:p w:rsidR="00C07A45" w:rsidRDefault="00C07A45" w:rsidP="00F90458">
            <w:pPr>
              <w:rPr>
                <w:sz w:val="28"/>
                <w:szCs w:val="28"/>
              </w:rPr>
            </w:pPr>
          </w:p>
          <w:p w:rsidR="00C07A45" w:rsidRDefault="00C07A45" w:rsidP="00F90458">
            <w:pPr>
              <w:rPr>
                <w:sz w:val="28"/>
                <w:szCs w:val="28"/>
              </w:rPr>
            </w:pPr>
          </w:p>
          <w:p w:rsidR="00640A22" w:rsidRPr="00487FB2" w:rsidRDefault="00640A22" w:rsidP="00F90458">
            <w:pPr>
              <w:rPr>
                <w:sz w:val="28"/>
                <w:szCs w:val="28"/>
              </w:rPr>
            </w:pPr>
            <w:r w:rsidRPr="00487FB2">
              <w:rPr>
                <w:sz w:val="28"/>
                <w:szCs w:val="28"/>
              </w:rPr>
              <w:t>Порядок открытия депозита</w:t>
            </w:r>
          </w:p>
          <w:p w:rsidR="00640A22" w:rsidRPr="00487FB2" w:rsidRDefault="00640A22" w:rsidP="00F90458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640A22" w:rsidRPr="00487FB2" w:rsidRDefault="00640A22" w:rsidP="006444EA">
            <w:pPr>
              <w:pStyle w:val="a5"/>
              <w:ind w:firstLine="318"/>
              <w:rPr>
                <w:szCs w:val="28"/>
              </w:rPr>
            </w:pPr>
            <w:r w:rsidRPr="00487FB2">
              <w:rPr>
                <w:szCs w:val="28"/>
              </w:rPr>
              <w:t xml:space="preserve">Открытие депозита осуществляется  только в </w:t>
            </w:r>
            <w:r w:rsidRPr="00487FB2">
              <w:rPr>
                <w:color w:val="000000" w:themeColor="text1"/>
                <w:szCs w:val="28"/>
              </w:rPr>
              <w:t>СБОЛ/МБ</w:t>
            </w:r>
            <w:r w:rsidRPr="00487FB2">
              <w:rPr>
                <w:szCs w:val="28"/>
              </w:rPr>
              <w:t xml:space="preserve"> с</w:t>
            </w:r>
            <w:r w:rsidRPr="00487FB2">
              <w:t xml:space="preserve"> использованием банковской платежной карточки </w:t>
            </w:r>
            <w:r w:rsidRPr="00487FB2">
              <w:rPr>
                <w:szCs w:val="28"/>
              </w:rPr>
              <w:t>путем безналичного перевода суммы первоначального взноса со Счета Вкладчика, открытого в валюте депозита.</w:t>
            </w:r>
          </w:p>
          <w:p w:rsidR="00640A22" w:rsidRPr="00487FB2" w:rsidRDefault="00640A22" w:rsidP="006444EA">
            <w:pPr>
              <w:pStyle w:val="Default"/>
              <w:pageBreakBefore/>
              <w:ind w:firstLine="318"/>
              <w:jc w:val="both"/>
              <w:rPr>
                <w:color w:val="auto"/>
                <w:sz w:val="28"/>
                <w:szCs w:val="28"/>
              </w:rPr>
            </w:pPr>
            <w:r w:rsidRPr="00487FB2">
              <w:rPr>
                <w:color w:val="auto"/>
                <w:sz w:val="28"/>
                <w:szCs w:val="28"/>
              </w:rPr>
              <w:t xml:space="preserve">Датой заключения договора депозита является дата совершения Вкладчиком операции перечисления в депозит суммы первоначального взноса. </w:t>
            </w:r>
          </w:p>
          <w:p w:rsidR="00640A22" w:rsidRPr="00487FB2" w:rsidRDefault="00640A22" w:rsidP="006444EA">
            <w:pPr>
              <w:pStyle w:val="a5"/>
              <w:ind w:firstLine="318"/>
              <w:rPr>
                <w:szCs w:val="28"/>
              </w:rPr>
            </w:pPr>
            <w:r w:rsidRPr="00487FB2">
              <w:rPr>
                <w:szCs w:val="28"/>
              </w:rPr>
              <w:t xml:space="preserve">Подтверждением открытия депозита  является карт-чек </w:t>
            </w:r>
            <w:r w:rsidRPr="00487FB2">
              <w:rPr>
                <w:color w:val="000000" w:themeColor="text1"/>
                <w:szCs w:val="28"/>
              </w:rPr>
              <w:t>(дубликат карт-чека),</w:t>
            </w:r>
            <w:r w:rsidRPr="00487FB2">
              <w:rPr>
                <w:szCs w:val="28"/>
              </w:rPr>
              <w:t xml:space="preserve"> формируемый в </w:t>
            </w:r>
            <w:r w:rsidRPr="00487FB2">
              <w:rPr>
                <w:color w:val="000000" w:themeColor="text1"/>
                <w:szCs w:val="28"/>
              </w:rPr>
              <w:t>СБОЛ/МБ</w:t>
            </w:r>
            <w:r w:rsidRPr="00487FB2">
              <w:rPr>
                <w:color w:val="FF0000"/>
                <w:szCs w:val="28"/>
              </w:rPr>
              <w:t xml:space="preserve"> </w:t>
            </w:r>
            <w:r w:rsidRPr="00487FB2">
              <w:rPr>
                <w:szCs w:val="28"/>
              </w:rPr>
              <w:t>в установленной Банком форме.</w:t>
            </w:r>
          </w:p>
          <w:p w:rsidR="00640A22" w:rsidRPr="00487FB2" w:rsidRDefault="00640A22" w:rsidP="002A061B">
            <w:pPr>
              <w:pStyle w:val="a5"/>
              <w:ind w:firstLine="318"/>
              <w:rPr>
                <w:szCs w:val="28"/>
              </w:rPr>
            </w:pPr>
            <w:r w:rsidRPr="00487FB2">
              <w:rPr>
                <w:szCs w:val="28"/>
              </w:rPr>
              <w:t xml:space="preserve">Через </w:t>
            </w:r>
            <w:r w:rsidRPr="00487FB2">
              <w:rPr>
                <w:color w:val="000000" w:themeColor="text1"/>
                <w:szCs w:val="28"/>
              </w:rPr>
              <w:t>СБОЛ/МБ</w:t>
            </w:r>
            <w:r w:rsidRPr="00487FB2">
              <w:rPr>
                <w:color w:val="FF0000"/>
                <w:szCs w:val="28"/>
              </w:rPr>
              <w:t xml:space="preserve"> </w:t>
            </w:r>
            <w:r w:rsidRPr="00487FB2">
              <w:rPr>
                <w:szCs w:val="28"/>
              </w:rPr>
              <w:t>Вкладчик открывает депозит только на свое имя</w:t>
            </w:r>
          </w:p>
        </w:tc>
      </w:tr>
      <w:tr w:rsidR="00D31668" w:rsidRPr="00487FB2" w:rsidTr="00F90458">
        <w:tc>
          <w:tcPr>
            <w:tcW w:w="0" w:type="auto"/>
            <w:vAlign w:val="center"/>
          </w:tcPr>
          <w:p w:rsidR="00640A22" w:rsidRPr="00487FB2" w:rsidRDefault="00640A22" w:rsidP="002C3528">
            <w:pPr>
              <w:tabs>
                <w:tab w:val="left" w:pos="-108"/>
                <w:tab w:val="left" w:pos="0"/>
              </w:tabs>
              <w:rPr>
                <w:sz w:val="28"/>
                <w:szCs w:val="28"/>
              </w:rPr>
            </w:pPr>
            <w:r w:rsidRPr="00487FB2">
              <w:rPr>
                <w:sz w:val="28"/>
                <w:szCs w:val="28"/>
              </w:rPr>
              <w:t>2.</w:t>
            </w:r>
            <w:r w:rsidR="002C3528">
              <w:rPr>
                <w:sz w:val="28"/>
                <w:szCs w:val="28"/>
              </w:rPr>
              <w:t>7</w:t>
            </w:r>
            <w:r w:rsidRPr="00487FB2">
              <w:rPr>
                <w:sz w:val="28"/>
                <w:szCs w:val="28"/>
              </w:rPr>
              <w:t>.</w:t>
            </w:r>
          </w:p>
        </w:tc>
        <w:tc>
          <w:tcPr>
            <w:tcW w:w="0" w:type="auto"/>
            <w:vAlign w:val="center"/>
          </w:tcPr>
          <w:p w:rsidR="00640A22" w:rsidRDefault="00640A22" w:rsidP="00F90458">
            <w:pPr>
              <w:rPr>
                <w:sz w:val="28"/>
                <w:szCs w:val="28"/>
              </w:rPr>
            </w:pPr>
            <w:r w:rsidRPr="00487FB2">
              <w:rPr>
                <w:sz w:val="28"/>
                <w:szCs w:val="28"/>
              </w:rPr>
              <w:t>Дополнительные взносы</w:t>
            </w:r>
          </w:p>
          <w:p w:rsidR="00F90458" w:rsidRPr="00487FB2" w:rsidRDefault="00F90458" w:rsidP="00F904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депозит</w:t>
            </w:r>
          </w:p>
        </w:tc>
        <w:tc>
          <w:tcPr>
            <w:tcW w:w="0" w:type="auto"/>
          </w:tcPr>
          <w:p w:rsidR="00640A22" w:rsidRPr="004F52C5" w:rsidRDefault="00640A22" w:rsidP="007F00F1">
            <w:pPr>
              <w:pStyle w:val="Style18"/>
              <w:tabs>
                <w:tab w:val="left" w:pos="1459"/>
              </w:tabs>
              <w:spacing w:line="240" w:lineRule="auto"/>
              <w:ind w:left="34" w:firstLine="284"/>
              <w:jc w:val="both"/>
              <w:rPr>
                <w:sz w:val="28"/>
                <w:szCs w:val="28"/>
              </w:rPr>
            </w:pPr>
            <w:r w:rsidRPr="004F52C5">
              <w:rPr>
                <w:sz w:val="28"/>
                <w:szCs w:val="28"/>
              </w:rPr>
              <w:t xml:space="preserve">Пополнение онлайн-депозита Вкладчиком (иными лицами) производится в течение </w:t>
            </w:r>
            <w:r w:rsidR="00FB6D97" w:rsidRPr="004F52C5">
              <w:rPr>
                <w:sz w:val="28"/>
                <w:szCs w:val="28"/>
              </w:rPr>
              <w:t xml:space="preserve">срока </w:t>
            </w:r>
            <w:r w:rsidRPr="004F52C5">
              <w:rPr>
                <w:sz w:val="28"/>
                <w:szCs w:val="28"/>
              </w:rPr>
              <w:t>депозит</w:t>
            </w:r>
            <w:r w:rsidR="00FB6D97">
              <w:rPr>
                <w:sz w:val="28"/>
                <w:szCs w:val="28"/>
              </w:rPr>
              <w:t>а,</w:t>
            </w:r>
            <w:r w:rsidRPr="004F52C5">
              <w:rPr>
                <w:sz w:val="28"/>
                <w:szCs w:val="28"/>
              </w:rPr>
              <w:t xml:space="preserve"> не включая </w:t>
            </w:r>
            <w:r w:rsidR="002A5138">
              <w:rPr>
                <w:sz w:val="28"/>
                <w:szCs w:val="28"/>
              </w:rPr>
              <w:t xml:space="preserve">последний </w:t>
            </w:r>
            <w:r w:rsidRPr="004F52C5">
              <w:rPr>
                <w:sz w:val="28"/>
                <w:szCs w:val="28"/>
              </w:rPr>
              <w:t>день</w:t>
            </w:r>
            <w:r w:rsidR="002A5138">
              <w:rPr>
                <w:sz w:val="28"/>
                <w:szCs w:val="28"/>
              </w:rPr>
              <w:t xml:space="preserve"> срока депозита</w:t>
            </w:r>
            <w:r w:rsidR="00FB6D97">
              <w:rPr>
                <w:sz w:val="28"/>
                <w:szCs w:val="28"/>
              </w:rPr>
              <w:t>,</w:t>
            </w:r>
            <w:r w:rsidRPr="004F52C5">
              <w:rPr>
                <w:sz w:val="28"/>
                <w:szCs w:val="28"/>
              </w:rPr>
              <w:t xml:space="preserve"> как посредством СБОЛ/МБ, так и безналичным переводом в </w:t>
            </w:r>
            <w:r w:rsidR="00B3488D" w:rsidRPr="004F52C5">
              <w:rPr>
                <w:sz w:val="28"/>
                <w:szCs w:val="28"/>
              </w:rPr>
              <w:t xml:space="preserve">подразделениях Банка в </w:t>
            </w:r>
            <w:r w:rsidRPr="004F52C5">
              <w:rPr>
                <w:sz w:val="28"/>
                <w:szCs w:val="28"/>
              </w:rPr>
              <w:t>соответствии с законодательством</w:t>
            </w:r>
            <w:r w:rsidR="00B3488D" w:rsidRPr="004F52C5">
              <w:rPr>
                <w:sz w:val="28"/>
                <w:szCs w:val="28"/>
              </w:rPr>
              <w:t xml:space="preserve"> Республики Беларусь</w:t>
            </w:r>
            <w:r w:rsidR="0081341A" w:rsidRPr="004F52C5">
              <w:rPr>
                <w:sz w:val="28"/>
                <w:szCs w:val="28"/>
              </w:rPr>
              <w:t xml:space="preserve"> (далее </w:t>
            </w:r>
            <w:r w:rsidR="00091D44">
              <w:rPr>
                <w:sz w:val="28"/>
                <w:szCs w:val="28"/>
              </w:rPr>
              <w:t>–</w:t>
            </w:r>
            <w:r w:rsidR="0081341A" w:rsidRPr="004F52C5">
              <w:rPr>
                <w:sz w:val="28"/>
                <w:szCs w:val="28"/>
              </w:rPr>
              <w:t xml:space="preserve"> законодательств</w:t>
            </w:r>
            <w:r w:rsidR="00D27819" w:rsidRPr="004F52C5">
              <w:rPr>
                <w:sz w:val="28"/>
                <w:szCs w:val="28"/>
              </w:rPr>
              <w:t>о</w:t>
            </w:r>
            <w:r w:rsidR="0081341A" w:rsidRPr="004F52C5">
              <w:rPr>
                <w:sz w:val="28"/>
                <w:szCs w:val="28"/>
              </w:rPr>
              <w:t>)</w:t>
            </w:r>
            <w:r w:rsidRPr="004F52C5">
              <w:rPr>
                <w:sz w:val="28"/>
                <w:szCs w:val="28"/>
              </w:rPr>
              <w:t>.</w:t>
            </w:r>
          </w:p>
          <w:p w:rsidR="001A5FB3" w:rsidRPr="004F52C5" w:rsidRDefault="001A5FB3" w:rsidP="001B7DEA">
            <w:pPr>
              <w:pStyle w:val="Style18"/>
              <w:tabs>
                <w:tab w:val="left" w:pos="1459"/>
              </w:tabs>
              <w:spacing w:line="240" w:lineRule="auto"/>
              <w:ind w:firstLine="284"/>
              <w:jc w:val="both"/>
              <w:rPr>
                <w:sz w:val="28"/>
                <w:szCs w:val="28"/>
              </w:rPr>
            </w:pPr>
            <w:r w:rsidRPr="004F52C5">
              <w:rPr>
                <w:sz w:val="28"/>
                <w:szCs w:val="28"/>
              </w:rPr>
              <w:t>При этом иные лица должны предоставить сведения о фамилии, имени, отчестве Вкладчика и номере его депозитного счета.</w:t>
            </w:r>
          </w:p>
          <w:p w:rsidR="001A5FB3" w:rsidRPr="004F52C5" w:rsidRDefault="001A5FB3" w:rsidP="001B7DEA">
            <w:pPr>
              <w:ind w:firstLine="284"/>
              <w:jc w:val="both"/>
              <w:rPr>
                <w:sz w:val="28"/>
                <w:szCs w:val="28"/>
              </w:rPr>
            </w:pPr>
            <w:r w:rsidRPr="004F52C5">
              <w:rPr>
                <w:sz w:val="28"/>
                <w:szCs w:val="28"/>
              </w:rPr>
              <w:t>По решению уполномоченного органа Банка прием дополнительных взносов может быть прекращен.</w:t>
            </w:r>
          </w:p>
          <w:p w:rsidR="00640A22" w:rsidRPr="00487FB2" w:rsidRDefault="001A5FB3" w:rsidP="007F00F1">
            <w:pPr>
              <w:pStyle w:val="Style18"/>
              <w:tabs>
                <w:tab w:val="left" w:pos="1459"/>
              </w:tabs>
              <w:spacing w:line="240" w:lineRule="auto"/>
              <w:ind w:left="34" w:firstLine="284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4F52C5">
              <w:rPr>
                <w:sz w:val="28"/>
                <w:szCs w:val="28"/>
              </w:rPr>
              <w:lastRenderedPageBreak/>
              <w:t>В случае пополнения депозита в СБОЛ/МБ операция совершается с использованием любой банковской платежной карточки Вкладчика (иного лица), в том числе в валюте, отличной от валюты депозита</w:t>
            </w:r>
          </w:p>
        </w:tc>
      </w:tr>
      <w:tr w:rsidR="00B94401" w:rsidRPr="00487FB2" w:rsidTr="00F90458">
        <w:trPr>
          <w:trHeight w:val="642"/>
        </w:trPr>
        <w:tc>
          <w:tcPr>
            <w:tcW w:w="0" w:type="auto"/>
            <w:vAlign w:val="center"/>
          </w:tcPr>
          <w:p w:rsidR="00B94401" w:rsidRPr="00487FB2" w:rsidRDefault="00B94401" w:rsidP="00A71A33">
            <w:pPr>
              <w:tabs>
                <w:tab w:val="left" w:pos="-108"/>
                <w:tab w:val="left" w:pos="0"/>
              </w:tabs>
              <w:rPr>
                <w:sz w:val="28"/>
                <w:szCs w:val="28"/>
              </w:rPr>
            </w:pPr>
            <w:r w:rsidRPr="00487FB2">
              <w:rPr>
                <w:sz w:val="28"/>
                <w:szCs w:val="28"/>
              </w:rPr>
              <w:lastRenderedPageBreak/>
              <w:t>2.</w:t>
            </w:r>
            <w:r>
              <w:rPr>
                <w:sz w:val="28"/>
                <w:szCs w:val="28"/>
              </w:rPr>
              <w:t>8</w:t>
            </w:r>
            <w:r w:rsidRPr="00487FB2">
              <w:rPr>
                <w:sz w:val="28"/>
                <w:szCs w:val="28"/>
              </w:rPr>
              <w:t>.</w:t>
            </w:r>
          </w:p>
        </w:tc>
        <w:tc>
          <w:tcPr>
            <w:tcW w:w="0" w:type="auto"/>
            <w:vAlign w:val="center"/>
          </w:tcPr>
          <w:p w:rsidR="00B94401" w:rsidRPr="00487FB2" w:rsidRDefault="00B94401" w:rsidP="00A71A33">
            <w:pPr>
              <w:rPr>
                <w:sz w:val="28"/>
                <w:szCs w:val="28"/>
              </w:rPr>
            </w:pPr>
            <w:r w:rsidRPr="00487FB2">
              <w:rPr>
                <w:sz w:val="28"/>
                <w:szCs w:val="28"/>
              </w:rPr>
              <w:t>Порядок начисления</w:t>
            </w:r>
            <w:r>
              <w:rPr>
                <w:sz w:val="28"/>
                <w:szCs w:val="28"/>
              </w:rPr>
              <w:t xml:space="preserve">, причисления </w:t>
            </w:r>
            <w:r w:rsidRPr="00487FB2">
              <w:rPr>
                <w:sz w:val="28"/>
                <w:szCs w:val="28"/>
              </w:rPr>
              <w:t>и выплаты процентов по депозиту</w:t>
            </w:r>
          </w:p>
        </w:tc>
        <w:tc>
          <w:tcPr>
            <w:tcW w:w="0" w:type="auto"/>
          </w:tcPr>
          <w:p w:rsidR="00B94401" w:rsidRPr="008C3526" w:rsidRDefault="00B94401" w:rsidP="007B3130">
            <w:pPr>
              <w:ind w:firstLine="345"/>
              <w:jc w:val="both"/>
              <w:rPr>
                <w:color w:val="000000" w:themeColor="text1"/>
                <w:sz w:val="28"/>
                <w:szCs w:val="28"/>
              </w:rPr>
            </w:pPr>
            <w:r w:rsidRPr="008C3526">
              <w:rPr>
                <w:color w:val="000000" w:themeColor="text1"/>
                <w:sz w:val="28"/>
                <w:szCs w:val="28"/>
              </w:rPr>
              <w:t>Проценты по депозиту начисляются в валюте депозита за весь период срока депозита – со дня поступления денежных средств в депозит по день, предшествующий дню их возврата с депозита, – за каждый календарный день года, исходя из фактического количества дней в году – 365 (366).</w:t>
            </w:r>
          </w:p>
          <w:p w:rsidR="00B94401" w:rsidRDefault="00B94401" w:rsidP="007B3130">
            <w:pPr>
              <w:ind w:firstLine="345"/>
              <w:jc w:val="both"/>
              <w:rPr>
                <w:color w:val="000000" w:themeColor="text1"/>
                <w:sz w:val="28"/>
                <w:szCs w:val="28"/>
              </w:rPr>
            </w:pPr>
            <w:r w:rsidRPr="008C3526">
              <w:rPr>
                <w:color w:val="000000" w:themeColor="text1"/>
                <w:sz w:val="28"/>
                <w:szCs w:val="28"/>
              </w:rPr>
              <w:t xml:space="preserve">Проценты начисляются на фактический ежедневный остаток денежных средств на депозите в рамках отдельных расчетных периодов исходя из количества дней размещения депозита, приходящихся </w:t>
            </w:r>
            <w:r>
              <w:rPr>
                <w:color w:val="000000" w:themeColor="text1"/>
                <w:sz w:val="28"/>
                <w:szCs w:val="28"/>
              </w:rPr>
              <w:t xml:space="preserve">на </w:t>
            </w:r>
            <w:r w:rsidRPr="008C3526">
              <w:rPr>
                <w:color w:val="000000" w:themeColor="text1"/>
                <w:sz w:val="28"/>
                <w:szCs w:val="28"/>
              </w:rPr>
              <w:t xml:space="preserve">каждый </w:t>
            </w:r>
            <w:r>
              <w:rPr>
                <w:color w:val="000000" w:themeColor="text1"/>
                <w:sz w:val="28"/>
                <w:szCs w:val="28"/>
              </w:rPr>
              <w:t>из</w:t>
            </w:r>
            <w:r w:rsidRPr="008C3526">
              <w:rPr>
                <w:color w:val="000000" w:themeColor="text1"/>
                <w:sz w:val="28"/>
                <w:szCs w:val="28"/>
              </w:rPr>
              <w:t xml:space="preserve"> расчетны</w:t>
            </w:r>
            <w:r>
              <w:rPr>
                <w:color w:val="000000" w:themeColor="text1"/>
                <w:sz w:val="28"/>
                <w:szCs w:val="28"/>
              </w:rPr>
              <w:t>х</w:t>
            </w:r>
            <w:r w:rsidRPr="008C3526">
              <w:rPr>
                <w:color w:val="000000" w:themeColor="text1"/>
                <w:sz w:val="28"/>
                <w:szCs w:val="28"/>
              </w:rPr>
              <w:t xml:space="preserve"> период</w:t>
            </w:r>
            <w:r>
              <w:rPr>
                <w:color w:val="000000" w:themeColor="text1"/>
                <w:sz w:val="28"/>
                <w:szCs w:val="28"/>
              </w:rPr>
              <w:t>ов</w:t>
            </w:r>
            <w:r w:rsidRPr="008C3526">
              <w:rPr>
                <w:color w:val="000000" w:themeColor="text1"/>
                <w:sz w:val="28"/>
                <w:szCs w:val="28"/>
              </w:rPr>
              <w:t>. Расчетный период начинается с последнего рабочего дня предыдущего месяца и заканчивается в предпоследний рабочий день текущего месяца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  <w:r w:rsidRPr="008C3526">
              <w:rPr>
                <w:color w:val="000000" w:themeColor="text1"/>
                <w:sz w:val="28"/>
                <w:szCs w:val="28"/>
              </w:rPr>
              <w:t xml:space="preserve"> В декабре в </w:t>
            </w:r>
            <w:r>
              <w:rPr>
                <w:color w:val="000000" w:themeColor="text1"/>
                <w:sz w:val="28"/>
                <w:szCs w:val="28"/>
              </w:rPr>
              <w:t xml:space="preserve">текущий </w:t>
            </w:r>
            <w:r w:rsidRPr="008C3526">
              <w:rPr>
                <w:color w:val="000000" w:themeColor="text1"/>
                <w:sz w:val="28"/>
                <w:szCs w:val="28"/>
              </w:rPr>
              <w:t>расчетный период включаются последний рабочий день и нерабочие дни, оставшиеся до конца текущего года.</w:t>
            </w:r>
          </w:p>
          <w:p w:rsidR="00B94401" w:rsidRPr="007B3130" w:rsidRDefault="00B94401" w:rsidP="007B3130">
            <w:pPr>
              <w:ind w:firstLine="345"/>
              <w:jc w:val="both"/>
              <w:rPr>
                <w:color w:val="000000" w:themeColor="text1"/>
                <w:sz w:val="28"/>
                <w:szCs w:val="28"/>
              </w:rPr>
            </w:pPr>
            <w:r w:rsidRPr="006263BD">
              <w:rPr>
                <w:color w:val="000000" w:themeColor="text1"/>
                <w:sz w:val="28"/>
                <w:szCs w:val="28"/>
              </w:rPr>
              <w:t xml:space="preserve">Проценты </w:t>
            </w:r>
            <w:r w:rsidRPr="007B3130">
              <w:rPr>
                <w:color w:val="000000" w:themeColor="text1"/>
                <w:sz w:val="28"/>
                <w:szCs w:val="28"/>
              </w:rPr>
              <w:t>причисляются к остатку денежных средств на депозите (капитализируются) ежемесячно в последний рабочий день месяца, а также</w:t>
            </w:r>
            <w:r w:rsidRPr="007B3130" w:rsidDel="006A1E7F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7B3130">
              <w:rPr>
                <w:color w:val="000000" w:themeColor="text1"/>
                <w:sz w:val="28"/>
                <w:szCs w:val="28"/>
              </w:rPr>
              <w:t>в день окончания срока  депозита.</w:t>
            </w:r>
          </w:p>
          <w:p w:rsidR="00B94401" w:rsidRPr="00816AD5" w:rsidRDefault="00B94401" w:rsidP="007B3130">
            <w:pPr>
              <w:ind w:firstLine="345"/>
              <w:jc w:val="both"/>
              <w:rPr>
                <w:color w:val="000000" w:themeColor="text1"/>
                <w:sz w:val="28"/>
                <w:szCs w:val="28"/>
              </w:rPr>
            </w:pPr>
            <w:r w:rsidRPr="008C3526">
              <w:rPr>
                <w:color w:val="000000" w:themeColor="text1"/>
                <w:sz w:val="28"/>
                <w:szCs w:val="28"/>
              </w:rPr>
              <w:t xml:space="preserve">Востребование сумм процентов, причисленных к депозиту в декабре, будет доступно Вкладчику в первый рабочий день следующего года. </w:t>
            </w:r>
          </w:p>
          <w:p w:rsidR="00B94401" w:rsidRPr="00BB0029" w:rsidRDefault="00B94401" w:rsidP="007B3130">
            <w:pPr>
              <w:shd w:val="clear" w:color="auto" w:fill="FFFFFF" w:themeFill="background1"/>
              <w:ind w:firstLine="345"/>
              <w:jc w:val="both"/>
              <w:rPr>
                <w:color w:val="000000" w:themeColor="text1"/>
                <w:sz w:val="28"/>
                <w:szCs w:val="28"/>
              </w:rPr>
            </w:pPr>
            <w:r w:rsidRPr="00BB0029">
              <w:rPr>
                <w:color w:val="000000" w:themeColor="text1"/>
                <w:sz w:val="28"/>
                <w:szCs w:val="28"/>
              </w:rPr>
              <w:t xml:space="preserve">Вкладчик имеет право на востребование причисленных к депозиту </w:t>
            </w:r>
            <w:r>
              <w:rPr>
                <w:color w:val="000000" w:themeColor="text1"/>
                <w:sz w:val="28"/>
                <w:szCs w:val="28"/>
              </w:rPr>
              <w:t xml:space="preserve">сумм </w:t>
            </w:r>
            <w:r w:rsidRPr="00BB0029">
              <w:rPr>
                <w:color w:val="000000" w:themeColor="text1"/>
                <w:sz w:val="28"/>
                <w:szCs w:val="28"/>
              </w:rPr>
              <w:t>процентов за любое количество периодов их начисления как</w:t>
            </w:r>
            <w:r w:rsidRPr="00BB0029">
              <w:rPr>
                <w:color w:val="000000" w:themeColor="text1"/>
                <w:sz w:val="28"/>
              </w:rPr>
              <w:t xml:space="preserve"> в СБОЛ/МБ с использованием любой своей банковской платежной карточки</w:t>
            </w:r>
            <w:r>
              <w:rPr>
                <w:color w:val="000000" w:themeColor="text1"/>
                <w:sz w:val="28"/>
              </w:rPr>
              <w:t xml:space="preserve"> (</w:t>
            </w:r>
            <w:r w:rsidRPr="00BB0029">
              <w:rPr>
                <w:color w:val="000000" w:themeColor="text1"/>
                <w:sz w:val="28"/>
              </w:rPr>
              <w:t>в том числе в валюте, отличной от валюты депозита</w:t>
            </w:r>
            <w:r>
              <w:rPr>
                <w:color w:val="000000" w:themeColor="text1"/>
                <w:sz w:val="28"/>
              </w:rPr>
              <w:t>),</w:t>
            </w:r>
            <w:r w:rsidRPr="00BB0029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BB0029">
              <w:rPr>
                <w:color w:val="000000" w:themeColor="text1"/>
                <w:sz w:val="28"/>
              </w:rPr>
              <w:t>так и в подразделении Банка с выплатой денежных средств в безналичном порядке</w:t>
            </w:r>
            <w:r>
              <w:rPr>
                <w:color w:val="000000" w:themeColor="text1"/>
                <w:sz w:val="28"/>
              </w:rPr>
              <w:t>.</w:t>
            </w:r>
            <w:r w:rsidRPr="00BB0029">
              <w:rPr>
                <w:color w:val="000000" w:themeColor="text1"/>
                <w:sz w:val="28"/>
              </w:rPr>
              <w:t xml:space="preserve"> </w:t>
            </w:r>
          </w:p>
          <w:p w:rsidR="00B94401" w:rsidRPr="00487FB2" w:rsidRDefault="00B94401" w:rsidP="007B3130">
            <w:pPr>
              <w:tabs>
                <w:tab w:val="left" w:pos="0"/>
              </w:tabs>
              <w:suppressAutoHyphens/>
              <w:ind w:firstLine="345"/>
              <w:jc w:val="both"/>
              <w:rPr>
                <w:sz w:val="28"/>
                <w:szCs w:val="28"/>
              </w:rPr>
            </w:pPr>
            <w:r w:rsidRPr="00BB0029">
              <w:rPr>
                <w:color w:val="000000" w:themeColor="text1"/>
                <w:sz w:val="28"/>
                <w:szCs w:val="28"/>
                <w:shd w:val="clear" w:color="auto" w:fill="FFFFFF" w:themeFill="background1"/>
              </w:rPr>
              <w:t xml:space="preserve">В случае невостребования Вкладчиком </w:t>
            </w:r>
            <w:r>
              <w:rPr>
                <w:color w:val="000000" w:themeColor="text1"/>
                <w:sz w:val="28"/>
                <w:szCs w:val="28"/>
                <w:shd w:val="clear" w:color="auto" w:fill="FFFFFF" w:themeFill="background1"/>
              </w:rPr>
              <w:t>капитализированных</w:t>
            </w:r>
            <w:r w:rsidRPr="00BB0029">
              <w:rPr>
                <w:color w:val="000000" w:themeColor="text1"/>
                <w:sz w:val="28"/>
                <w:szCs w:val="28"/>
                <w:shd w:val="clear" w:color="auto" w:fill="FFFFFF" w:themeFill="background1"/>
              </w:rPr>
              <w:t xml:space="preserve"> процентов в течение срока хранения депозита  Банк переводит их на </w:t>
            </w:r>
            <w:r>
              <w:rPr>
                <w:color w:val="000000" w:themeColor="text1"/>
                <w:sz w:val="28"/>
                <w:szCs w:val="28"/>
                <w:shd w:val="clear" w:color="auto" w:fill="FFFFFF" w:themeFill="background1"/>
              </w:rPr>
              <w:t>С</w:t>
            </w:r>
            <w:r w:rsidRPr="00BB0029">
              <w:rPr>
                <w:color w:val="000000" w:themeColor="text1"/>
                <w:sz w:val="28"/>
                <w:szCs w:val="28"/>
                <w:shd w:val="clear" w:color="auto" w:fill="FFFFFF" w:themeFill="background1"/>
              </w:rPr>
              <w:t>чет Вкладчика вместе с суммой депозита в день окончания его срока</w:t>
            </w:r>
          </w:p>
        </w:tc>
      </w:tr>
      <w:tr w:rsidR="00D31668" w:rsidRPr="00E62010" w:rsidTr="00F90458">
        <w:trPr>
          <w:trHeight w:val="92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60A7" w:rsidRPr="00487FB2" w:rsidRDefault="006360A7" w:rsidP="00EE090B">
            <w:pPr>
              <w:tabs>
                <w:tab w:val="left" w:pos="-108"/>
                <w:tab w:val="left" w:pos="0"/>
              </w:tabs>
              <w:ind w:right="-108"/>
              <w:rPr>
                <w:sz w:val="28"/>
                <w:szCs w:val="28"/>
              </w:rPr>
            </w:pPr>
            <w:r w:rsidRPr="00487FB2">
              <w:rPr>
                <w:sz w:val="28"/>
                <w:szCs w:val="28"/>
              </w:rPr>
              <w:t>2.</w:t>
            </w:r>
            <w:r w:rsidR="00EE090B">
              <w:rPr>
                <w:sz w:val="28"/>
                <w:szCs w:val="28"/>
              </w:rPr>
              <w:t>9</w:t>
            </w:r>
            <w:r w:rsidRPr="00487FB2">
              <w:rPr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60A7" w:rsidRPr="00487FB2" w:rsidRDefault="006360A7" w:rsidP="00F90458">
            <w:pPr>
              <w:rPr>
                <w:sz w:val="28"/>
                <w:szCs w:val="28"/>
              </w:rPr>
            </w:pPr>
            <w:r w:rsidRPr="00487FB2">
              <w:rPr>
                <w:sz w:val="28"/>
                <w:szCs w:val="28"/>
              </w:rPr>
              <w:t>Условия частичного востребования депозита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A7" w:rsidRDefault="006360A7" w:rsidP="00433A8B">
            <w:pPr>
              <w:ind w:firstLine="344"/>
              <w:jc w:val="both"/>
              <w:rPr>
                <w:sz w:val="28"/>
                <w:szCs w:val="28"/>
              </w:rPr>
            </w:pPr>
            <w:r w:rsidRPr="00B2147A">
              <w:rPr>
                <w:sz w:val="28"/>
                <w:szCs w:val="28"/>
              </w:rPr>
              <w:t xml:space="preserve">Частичное востребование </w:t>
            </w:r>
            <w:r>
              <w:rPr>
                <w:sz w:val="28"/>
                <w:szCs w:val="28"/>
              </w:rPr>
              <w:t>депозита</w:t>
            </w:r>
            <w:r w:rsidR="009B5FB7">
              <w:rPr>
                <w:sz w:val="28"/>
                <w:szCs w:val="28"/>
              </w:rPr>
              <w:t xml:space="preserve"> </w:t>
            </w:r>
            <w:r w:rsidRPr="00D02D94">
              <w:rPr>
                <w:sz w:val="28"/>
                <w:szCs w:val="28"/>
              </w:rPr>
              <w:t xml:space="preserve">до </w:t>
            </w:r>
            <w:r w:rsidR="009B5FB7">
              <w:rPr>
                <w:sz w:val="28"/>
                <w:szCs w:val="28"/>
              </w:rPr>
              <w:t>суммы</w:t>
            </w:r>
            <w:r w:rsidR="009B5FB7" w:rsidRPr="00433A8B">
              <w:rPr>
                <w:sz w:val="28"/>
                <w:szCs w:val="28"/>
              </w:rPr>
              <w:t xml:space="preserve"> установленного неснижаемого остатка </w:t>
            </w:r>
            <w:r w:rsidR="00433A8B" w:rsidRPr="00B2147A">
              <w:rPr>
                <w:sz w:val="28"/>
                <w:szCs w:val="28"/>
              </w:rPr>
              <w:t xml:space="preserve">допускается </w:t>
            </w:r>
            <w:r w:rsidR="00433A8B">
              <w:rPr>
                <w:sz w:val="28"/>
                <w:szCs w:val="28"/>
              </w:rPr>
              <w:t xml:space="preserve">в течение всего срока депозита. </w:t>
            </w:r>
            <w:r w:rsidRPr="00B2147A">
              <w:rPr>
                <w:sz w:val="28"/>
                <w:szCs w:val="28"/>
              </w:rPr>
              <w:t>При этом проценты по депозиту не пересчитываются</w:t>
            </w:r>
            <w:r>
              <w:rPr>
                <w:sz w:val="28"/>
                <w:szCs w:val="28"/>
              </w:rPr>
              <w:t>.</w:t>
            </w:r>
          </w:p>
          <w:p w:rsidR="006360A7" w:rsidRPr="00433A8B" w:rsidRDefault="006360A7" w:rsidP="00433A8B">
            <w:pPr>
              <w:spacing w:line="228" w:lineRule="auto"/>
              <w:ind w:firstLine="318"/>
              <w:jc w:val="both"/>
              <w:rPr>
                <w:sz w:val="28"/>
                <w:szCs w:val="28"/>
              </w:rPr>
            </w:pPr>
            <w:r w:rsidRPr="00433A8B">
              <w:rPr>
                <w:sz w:val="28"/>
                <w:szCs w:val="28"/>
              </w:rPr>
              <w:t xml:space="preserve">Частичное востребование депозита производится как в СБОЛ/МБ с использованием любой банковской платежной карточки Вкладчика (в том числе в валюте, отличной от валюты депозита), так и в подразделении Банка с выплатой денежных средств в безналичном порядке </w:t>
            </w:r>
          </w:p>
        </w:tc>
      </w:tr>
      <w:tr w:rsidR="00D31668" w:rsidRPr="00487FB2" w:rsidTr="002C3528">
        <w:trPr>
          <w:trHeight w:val="64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60A7" w:rsidRPr="00487FB2" w:rsidRDefault="006360A7" w:rsidP="00F90458">
            <w:pPr>
              <w:tabs>
                <w:tab w:val="left" w:pos="-108"/>
                <w:tab w:val="left" w:pos="0"/>
              </w:tabs>
              <w:ind w:right="-108"/>
              <w:rPr>
                <w:sz w:val="28"/>
                <w:szCs w:val="28"/>
              </w:rPr>
            </w:pPr>
            <w:r w:rsidRPr="00487FB2">
              <w:rPr>
                <w:sz w:val="28"/>
                <w:szCs w:val="28"/>
              </w:rPr>
              <w:t>2.1</w:t>
            </w:r>
            <w:r w:rsidR="00EE090B">
              <w:rPr>
                <w:sz w:val="28"/>
                <w:szCs w:val="28"/>
              </w:rPr>
              <w:t>0</w:t>
            </w:r>
            <w:r w:rsidRPr="00487FB2">
              <w:rPr>
                <w:sz w:val="28"/>
                <w:szCs w:val="28"/>
              </w:rPr>
              <w:t>.</w:t>
            </w:r>
          </w:p>
          <w:p w:rsidR="006360A7" w:rsidRPr="00487FB2" w:rsidRDefault="006360A7" w:rsidP="00F90458">
            <w:pPr>
              <w:tabs>
                <w:tab w:val="left" w:pos="-108"/>
                <w:tab w:val="left" w:pos="0"/>
              </w:tabs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60A7" w:rsidRPr="00931884" w:rsidRDefault="006360A7" w:rsidP="00F90458">
            <w:pPr>
              <w:rPr>
                <w:sz w:val="28"/>
                <w:szCs w:val="28"/>
              </w:rPr>
            </w:pPr>
            <w:r w:rsidRPr="00931884">
              <w:rPr>
                <w:sz w:val="28"/>
                <w:szCs w:val="28"/>
              </w:rPr>
              <w:t>Условия досрочного востребования депозита</w:t>
            </w:r>
          </w:p>
          <w:p w:rsidR="006360A7" w:rsidRPr="00931884" w:rsidRDefault="006360A7" w:rsidP="00F90458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7517" w:rsidRPr="00487FB2" w:rsidRDefault="006360A7" w:rsidP="00B67517">
            <w:pPr>
              <w:ind w:firstLine="318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931884">
              <w:rPr>
                <w:bCs/>
                <w:kern w:val="24"/>
                <w:sz w:val="28"/>
                <w:szCs w:val="28"/>
              </w:rPr>
              <w:t xml:space="preserve">При досрочном востребовании депозита проценты по депозиту пересчитываются </w:t>
            </w:r>
            <w:r w:rsidR="00B67517" w:rsidRPr="00487FB2">
              <w:rPr>
                <w:rFonts w:eastAsiaTheme="minorHAnsi"/>
                <w:sz w:val="28"/>
                <w:szCs w:val="28"/>
                <w:lang w:eastAsia="en-US"/>
              </w:rPr>
              <w:t>исходя из фактического срока хранения депозита, по ставке, установленной по текущим счетам физических лиц.</w:t>
            </w:r>
          </w:p>
          <w:p w:rsidR="006360A7" w:rsidRPr="00931884" w:rsidRDefault="006360A7" w:rsidP="00683E8A">
            <w:pPr>
              <w:ind w:firstLine="318"/>
              <w:jc w:val="both"/>
              <w:rPr>
                <w:bCs/>
                <w:kern w:val="24"/>
                <w:sz w:val="28"/>
                <w:szCs w:val="28"/>
              </w:rPr>
            </w:pPr>
            <w:r w:rsidRPr="00931884">
              <w:rPr>
                <w:bCs/>
                <w:kern w:val="24"/>
                <w:sz w:val="28"/>
                <w:szCs w:val="28"/>
              </w:rPr>
              <w:t xml:space="preserve">Излишне начисленные проценты удерживаются из суммы депозита, включая причисленные проценты.   </w:t>
            </w:r>
          </w:p>
          <w:p w:rsidR="006360A7" w:rsidRPr="00931884" w:rsidRDefault="006360A7" w:rsidP="00931884">
            <w:pPr>
              <w:ind w:firstLine="318"/>
              <w:contextualSpacing/>
              <w:jc w:val="both"/>
              <w:rPr>
                <w:szCs w:val="28"/>
              </w:rPr>
            </w:pPr>
            <w:r w:rsidRPr="00931884">
              <w:rPr>
                <w:color w:val="000000" w:themeColor="text1"/>
                <w:sz w:val="28"/>
              </w:rPr>
              <w:t>Досрочное востребование депозита производится как в СБОЛ/МБ с использованием любой банковской платежной карточки Вкладчика (в том числе в валюте, отличной от валюты депозита), так и в подразделении Банка с выплатой денежных средств в безналичном порядке</w:t>
            </w:r>
          </w:p>
        </w:tc>
      </w:tr>
      <w:tr w:rsidR="00EE090B" w:rsidRPr="00487FB2" w:rsidTr="002C3528">
        <w:trPr>
          <w:trHeight w:val="64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090B" w:rsidRPr="00487FB2" w:rsidRDefault="00EE090B" w:rsidP="00EE090B">
            <w:pPr>
              <w:tabs>
                <w:tab w:val="left" w:pos="-108"/>
                <w:tab w:val="left" w:pos="0"/>
              </w:tabs>
              <w:rPr>
                <w:sz w:val="28"/>
                <w:szCs w:val="28"/>
              </w:rPr>
            </w:pPr>
            <w:r w:rsidRPr="00487FB2">
              <w:rPr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>11</w:t>
            </w:r>
            <w:r w:rsidRPr="00487FB2">
              <w:rPr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090B" w:rsidRDefault="00EE090B" w:rsidP="00A71A33">
            <w:pPr>
              <w:shd w:val="clear" w:color="auto" w:fill="FFFFFF" w:themeFill="background1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Условия</w:t>
            </w:r>
            <w:r w:rsidRPr="00BB0029">
              <w:rPr>
                <w:color w:val="000000" w:themeColor="text1"/>
                <w:sz w:val="28"/>
                <w:szCs w:val="28"/>
              </w:rPr>
              <w:t xml:space="preserve"> возврата </w:t>
            </w:r>
            <w:r w:rsidRPr="00B16A59">
              <w:rPr>
                <w:color w:val="000000" w:themeColor="text1"/>
                <w:sz w:val="28"/>
                <w:szCs w:val="28"/>
              </w:rPr>
              <w:t>(</w:t>
            </w:r>
            <w:r>
              <w:rPr>
                <w:color w:val="000000" w:themeColor="text1"/>
                <w:sz w:val="28"/>
                <w:szCs w:val="28"/>
              </w:rPr>
              <w:t>автоматической пролонгации)</w:t>
            </w:r>
          </w:p>
          <w:p w:rsidR="00EE090B" w:rsidRPr="00BB0029" w:rsidRDefault="00EE090B" w:rsidP="00A71A33">
            <w:pPr>
              <w:shd w:val="clear" w:color="auto" w:fill="FFFFFF" w:themeFill="background1"/>
              <w:rPr>
                <w:color w:val="000000" w:themeColor="text1"/>
                <w:sz w:val="28"/>
                <w:szCs w:val="28"/>
              </w:rPr>
            </w:pPr>
            <w:r w:rsidRPr="00BB0029">
              <w:rPr>
                <w:color w:val="000000" w:themeColor="text1"/>
                <w:sz w:val="28"/>
                <w:szCs w:val="28"/>
              </w:rPr>
              <w:t>депозита</w:t>
            </w:r>
          </w:p>
          <w:p w:rsidR="00EE090B" w:rsidRPr="00487FB2" w:rsidRDefault="00EE090B" w:rsidP="00A71A33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090B" w:rsidRPr="00D31668" w:rsidRDefault="00EE090B" w:rsidP="00A71A33">
            <w:pPr>
              <w:shd w:val="clear" w:color="auto" w:fill="FFFFFF" w:themeFill="background1"/>
              <w:tabs>
                <w:tab w:val="left" w:pos="0"/>
              </w:tabs>
              <w:suppressAutoHyphens/>
              <w:ind w:firstLine="272"/>
              <w:jc w:val="both"/>
              <w:rPr>
                <w:sz w:val="28"/>
                <w:szCs w:val="28"/>
              </w:rPr>
            </w:pPr>
            <w:r w:rsidRPr="00D31668">
              <w:rPr>
                <w:sz w:val="28"/>
                <w:szCs w:val="28"/>
              </w:rPr>
              <w:t>Возврат депозита с причитающимися процентами осуществляется в день</w:t>
            </w:r>
            <w:r w:rsidR="00E917FB">
              <w:rPr>
                <w:sz w:val="28"/>
                <w:szCs w:val="28"/>
              </w:rPr>
              <w:t>, с</w:t>
            </w:r>
            <w:r w:rsidR="00860613">
              <w:rPr>
                <w:sz w:val="28"/>
                <w:szCs w:val="28"/>
              </w:rPr>
              <w:t>л</w:t>
            </w:r>
            <w:r w:rsidR="00E917FB">
              <w:rPr>
                <w:sz w:val="28"/>
                <w:szCs w:val="28"/>
              </w:rPr>
              <w:t>едующий за последним днём</w:t>
            </w:r>
            <w:r w:rsidRPr="00D31668">
              <w:rPr>
                <w:sz w:val="28"/>
                <w:szCs w:val="28"/>
              </w:rPr>
              <w:t xml:space="preserve"> срока депозита</w:t>
            </w:r>
            <w:r w:rsidR="00860613">
              <w:rPr>
                <w:sz w:val="28"/>
                <w:szCs w:val="28"/>
              </w:rPr>
              <w:t>,</w:t>
            </w:r>
            <w:r w:rsidRPr="00D31668">
              <w:rPr>
                <w:sz w:val="28"/>
                <w:szCs w:val="28"/>
              </w:rPr>
              <w:t xml:space="preserve"> безналичным переводом на Счет Вкладчика, если при открытии депозита Вкладчик не согласился с условием «Автопролонгаци</w:t>
            </w:r>
            <w:r w:rsidR="00860613">
              <w:rPr>
                <w:sz w:val="28"/>
                <w:szCs w:val="28"/>
              </w:rPr>
              <w:t>я</w:t>
            </w:r>
            <w:r w:rsidRPr="00D31668">
              <w:rPr>
                <w:sz w:val="28"/>
                <w:szCs w:val="28"/>
              </w:rPr>
              <w:t>».</w:t>
            </w:r>
          </w:p>
          <w:p w:rsidR="00EE090B" w:rsidRPr="00D31668" w:rsidRDefault="00EE090B" w:rsidP="00A71A33">
            <w:pPr>
              <w:shd w:val="clear" w:color="auto" w:fill="FFFFFF" w:themeFill="background1"/>
              <w:tabs>
                <w:tab w:val="left" w:pos="0"/>
              </w:tabs>
              <w:suppressAutoHyphens/>
              <w:ind w:firstLine="272"/>
              <w:jc w:val="both"/>
              <w:rPr>
                <w:sz w:val="28"/>
                <w:szCs w:val="28"/>
              </w:rPr>
            </w:pPr>
            <w:r w:rsidRPr="00D31668">
              <w:rPr>
                <w:sz w:val="28"/>
                <w:szCs w:val="28"/>
              </w:rPr>
              <w:t xml:space="preserve">Сумма депозита, перечисленная на Счет, становится доступна Вкладчику в день ее перечисления с депозитного счета.  </w:t>
            </w:r>
          </w:p>
          <w:p w:rsidR="00A86098" w:rsidRPr="00FE1200" w:rsidRDefault="00EE090B" w:rsidP="00A86098">
            <w:pPr>
              <w:ind w:firstLine="335"/>
              <w:jc w:val="both"/>
              <w:rPr>
                <w:ins w:id="1" w:author="Ислентьев" w:date="2017-10-18T10:26:00Z"/>
                <w:sz w:val="28"/>
                <w:szCs w:val="28"/>
              </w:rPr>
            </w:pPr>
            <w:r>
              <w:rPr>
                <w:sz w:val="28"/>
                <w:szCs w:val="28"/>
              </w:rPr>
              <w:t>При согласии Вкладчика с условием «</w:t>
            </w:r>
            <w:r w:rsidRPr="00D31668">
              <w:rPr>
                <w:sz w:val="28"/>
                <w:szCs w:val="28"/>
              </w:rPr>
              <w:t>Автопролонгация</w:t>
            </w:r>
            <w:r>
              <w:rPr>
                <w:sz w:val="28"/>
                <w:szCs w:val="28"/>
              </w:rPr>
              <w:t xml:space="preserve">» </w:t>
            </w:r>
            <w:r w:rsidR="00E737F9">
              <w:rPr>
                <w:sz w:val="28"/>
                <w:szCs w:val="28"/>
              </w:rPr>
              <w:t xml:space="preserve">сумма </w:t>
            </w:r>
            <w:r w:rsidRPr="00D02D94">
              <w:rPr>
                <w:sz w:val="28"/>
                <w:szCs w:val="28"/>
              </w:rPr>
              <w:t>депозит</w:t>
            </w:r>
            <w:r w:rsidR="00E737F9">
              <w:rPr>
                <w:sz w:val="28"/>
                <w:szCs w:val="28"/>
              </w:rPr>
              <w:t>а</w:t>
            </w:r>
            <w:r w:rsidR="00DF1702">
              <w:rPr>
                <w:sz w:val="28"/>
                <w:szCs w:val="28"/>
              </w:rPr>
              <w:t xml:space="preserve"> </w:t>
            </w:r>
            <w:r w:rsidRPr="00D02D94">
              <w:rPr>
                <w:sz w:val="28"/>
                <w:szCs w:val="28"/>
              </w:rPr>
              <w:t xml:space="preserve">в день наступления срока возврата депозита </w:t>
            </w:r>
            <w:r>
              <w:rPr>
                <w:sz w:val="28"/>
                <w:szCs w:val="28"/>
              </w:rPr>
              <w:t xml:space="preserve">один раз автоматически пролонгируются </w:t>
            </w:r>
            <w:r w:rsidRPr="00FE1200">
              <w:rPr>
                <w:sz w:val="28"/>
                <w:szCs w:val="28"/>
              </w:rPr>
              <w:t>на срок</w:t>
            </w:r>
            <w:r>
              <w:rPr>
                <w:sz w:val="28"/>
                <w:szCs w:val="28"/>
              </w:rPr>
              <w:t xml:space="preserve">, равный сроку депозита </w:t>
            </w:r>
            <w:r w:rsidRPr="00FE1200">
              <w:rPr>
                <w:sz w:val="28"/>
                <w:szCs w:val="28"/>
              </w:rPr>
              <w:t xml:space="preserve">с </w:t>
            </w:r>
            <w:r>
              <w:rPr>
                <w:sz w:val="28"/>
                <w:szCs w:val="28"/>
              </w:rPr>
              <w:t>применением</w:t>
            </w:r>
            <w:r w:rsidRPr="00FE1200">
              <w:rPr>
                <w:sz w:val="28"/>
                <w:szCs w:val="28"/>
              </w:rPr>
              <w:t xml:space="preserve"> размер</w:t>
            </w:r>
            <w:r>
              <w:rPr>
                <w:sz w:val="28"/>
                <w:szCs w:val="28"/>
              </w:rPr>
              <w:t>ов неснижаемого остатка и</w:t>
            </w:r>
            <w:r w:rsidRPr="00FE1200">
              <w:rPr>
                <w:sz w:val="28"/>
                <w:szCs w:val="28"/>
              </w:rPr>
              <w:t xml:space="preserve"> процентов, действующ</w:t>
            </w:r>
            <w:r>
              <w:rPr>
                <w:sz w:val="28"/>
                <w:szCs w:val="28"/>
              </w:rPr>
              <w:t>их</w:t>
            </w:r>
            <w:r w:rsidRPr="00FE1200">
              <w:rPr>
                <w:sz w:val="28"/>
                <w:szCs w:val="28"/>
              </w:rPr>
              <w:t xml:space="preserve"> для вновь привлекаемых и (или) автоматически </w:t>
            </w:r>
            <w:r>
              <w:rPr>
                <w:sz w:val="28"/>
                <w:szCs w:val="28"/>
              </w:rPr>
              <w:t>продлеваемых</w:t>
            </w:r>
            <w:r w:rsidRPr="00FE1200">
              <w:rPr>
                <w:sz w:val="28"/>
                <w:szCs w:val="28"/>
              </w:rPr>
              <w:t xml:space="preserve"> депозитов на дату </w:t>
            </w:r>
            <w:r>
              <w:rPr>
                <w:sz w:val="28"/>
                <w:szCs w:val="28"/>
              </w:rPr>
              <w:t>пролонгации</w:t>
            </w:r>
            <w:r w:rsidRPr="00FE1200">
              <w:rPr>
                <w:sz w:val="28"/>
                <w:szCs w:val="28"/>
              </w:rPr>
              <w:t>.</w:t>
            </w:r>
            <w:ins w:id="2" w:author="Ислентьев" w:date="2017-10-18T10:27:00Z">
              <w:r w:rsidR="00A86098">
                <w:rPr>
                  <w:sz w:val="28"/>
                  <w:szCs w:val="28"/>
                </w:rPr>
                <w:t xml:space="preserve"> </w:t>
              </w:r>
            </w:ins>
          </w:p>
          <w:p w:rsidR="00EE090B" w:rsidRPr="00D31668" w:rsidRDefault="00E737F9" w:rsidP="00F9066D">
            <w:pPr>
              <w:shd w:val="clear" w:color="auto" w:fill="FFFFFF" w:themeFill="background1"/>
              <w:ind w:firstLine="335"/>
              <w:jc w:val="both"/>
              <w:rPr>
                <w:sz w:val="28"/>
                <w:szCs w:val="28"/>
              </w:rPr>
            </w:pPr>
            <w:r w:rsidRPr="00D31668">
              <w:rPr>
                <w:sz w:val="28"/>
                <w:szCs w:val="28"/>
              </w:rPr>
              <w:t>В случае если дата наступления срока возврата</w:t>
            </w:r>
            <w:r>
              <w:rPr>
                <w:sz w:val="28"/>
                <w:szCs w:val="28"/>
              </w:rPr>
              <w:t xml:space="preserve"> (</w:t>
            </w:r>
            <w:r w:rsidRPr="007B3130">
              <w:rPr>
                <w:sz w:val="28"/>
                <w:szCs w:val="28"/>
              </w:rPr>
              <w:t>автоматической пролонгации)</w:t>
            </w:r>
            <w:r w:rsidRPr="00D31668">
              <w:rPr>
                <w:sz w:val="28"/>
                <w:szCs w:val="28"/>
              </w:rPr>
              <w:t xml:space="preserve"> депозита приходится на официально объявленный в Республике Беларусь праздничный день</w:t>
            </w:r>
            <w:r>
              <w:rPr>
                <w:sz w:val="28"/>
                <w:szCs w:val="28"/>
              </w:rPr>
              <w:t xml:space="preserve"> </w:t>
            </w:r>
            <w:r w:rsidRPr="007B3130">
              <w:rPr>
                <w:sz w:val="28"/>
                <w:szCs w:val="28"/>
              </w:rPr>
              <w:t>либо на нерабочие дни Банка, следующие за последним рабочим днем года (далее – нерабочий день)</w:t>
            </w:r>
            <w:r>
              <w:rPr>
                <w:sz w:val="28"/>
                <w:szCs w:val="28"/>
              </w:rPr>
              <w:t>,</w:t>
            </w:r>
            <w:r w:rsidRPr="00D31668">
              <w:rPr>
                <w:sz w:val="28"/>
                <w:szCs w:val="28"/>
              </w:rPr>
              <w:t xml:space="preserve"> срок возврата</w:t>
            </w:r>
            <w:r>
              <w:rPr>
                <w:sz w:val="28"/>
                <w:szCs w:val="28"/>
              </w:rPr>
              <w:t xml:space="preserve"> (</w:t>
            </w:r>
            <w:r w:rsidRPr="007B3130">
              <w:rPr>
                <w:sz w:val="28"/>
                <w:szCs w:val="28"/>
              </w:rPr>
              <w:t>автоматической пролонгации)</w:t>
            </w:r>
            <w:r w:rsidRPr="00D31668">
              <w:rPr>
                <w:sz w:val="28"/>
                <w:szCs w:val="28"/>
              </w:rPr>
              <w:t xml:space="preserve"> депозита переносится на первый рабочий день, следующий </w:t>
            </w:r>
            <w:r w:rsidRPr="007B3130">
              <w:rPr>
                <w:sz w:val="28"/>
                <w:szCs w:val="28"/>
              </w:rPr>
              <w:t xml:space="preserve">за нерабочим днем, </w:t>
            </w:r>
            <w:r w:rsidRPr="00D31668">
              <w:rPr>
                <w:sz w:val="28"/>
                <w:szCs w:val="28"/>
              </w:rPr>
              <w:t>с начислением процентов за фактический срок хранения депозита</w:t>
            </w:r>
          </w:p>
        </w:tc>
      </w:tr>
      <w:tr w:rsidR="00EE090B" w:rsidRPr="00487FB2" w:rsidTr="00F90458">
        <w:trPr>
          <w:trHeight w:val="359"/>
        </w:trPr>
        <w:tc>
          <w:tcPr>
            <w:tcW w:w="0" w:type="auto"/>
            <w:vAlign w:val="center"/>
          </w:tcPr>
          <w:p w:rsidR="00EE090B" w:rsidRPr="00487FB2" w:rsidRDefault="00EE090B" w:rsidP="00F90458">
            <w:pPr>
              <w:tabs>
                <w:tab w:val="left" w:pos="-108"/>
                <w:tab w:val="left" w:pos="0"/>
              </w:tabs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2.12.</w:t>
            </w:r>
          </w:p>
        </w:tc>
        <w:tc>
          <w:tcPr>
            <w:tcW w:w="0" w:type="auto"/>
            <w:vAlign w:val="center"/>
          </w:tcPr>
          <w:p w:rsidR="00EE090B" w:rsidRPr="00487FB2" w:rsidRDefault="00EE090B" w:rsidP="00F90458">
            <w:pPr>
              <w:ind w:right="175"/>
              <w:rPr>
                <w:sz w:val="28"/>
                <w:szCs w:val="28"/>
              </w:rPr>
            </w:pPr>
            <w:r w:rsidRPr="00487FB2">
              <w:rPr>
                <w:sz w:val="28"/>
                <w:szCs w:val="28"/>
              </w:rPr>
              <w:t>Порядок совершения операций по депозиту</w:t>
            </w:r>
          </w:p>
        </w:tc>
        <w:tc>
          <w:tcPr>
            <w:tcW w:w="0" w:type="auto"/>
          </w:tcPr>
          <w:p w:rsidR="00EE090B" w:rsidRDefault="00EE090B" w:rsidP="004E3787">
            <w:pPr>
              <w:pStyle w:val="a5"/>
              <w:ind w:left="31" w:firstLine="267"/>
              <w:rPr>
                <w:rFonts w:eastAsiaTheme="minorHAnsi"/>
                <w:szCs w:val="28"/>
                <w:lang w:eastAsia="en-US"/>
              </w:rPr>
            </w:pPr>
            <w:r w:rsidRPr="00931884">
              <w:rPr>
                <w:rFonts w:eastAsiaTheme="minorHAnsi"/>
                <w:szCs w:val="28"/>
                <w:lang w:eastAsia="en-US"/>
              </w:rPr>
              <w:t>Операции открытия, пополнения</w:t>
            </w:r>
            <w:r>
              <w:rPr>
                <w:rFonts w:eastAsiaTheme="minorHAnsi"/>
                <w:szCs w:val="28"/>
                <w:lang w:eastAsia="en-US"/>
              </w:rPr>
              <w:t xml:space="preserve">, </w:t>
            </w:r>
            <w:r w:rsidRPr="00931884">
              <w:rPr>
                <w:rFonts w:eastAsiaTheme="minorHAnsi"/>
                <w:szCs w:val="28"/>
                <w:lang w:eastAsia="en-US"/>
              </w:rPr>
              <w:t xml:space="preserve"> частичного </w:t>
            </w:r>
            <w:r>
              <w:rPr>
                <w:rFonts w:eastAsiaTheme="minorHAnsi"/>
                <w:szCs w:val="28"/>
                <w:lang w:eastAsia="en-US"/>
              </w:rPr>
              <w:t xml:space="preserve">и досрочного </w:t>
            </w:r>
            <w:r w:rsidRPr="00931884">
              <w:rPr>
                <w:rFonts w:eastAsiaTheme="minorHAnsi"/>
                <w:szCs w:val="28"/>
                <w:lang w:eastAsia="en-US"/>
              </w:rPr>
              <w:t>востребования</w:t>
            </w:r>
            <w:r w:rsidRPr="00487FB2">
              <w:rPr>
                <w:rFonts w:eastAsiaTheme="minorHAnsi"/>
                <w:szCs w:val="28"/>
                <w:lang w:eastAsia="en-US"/>
              </w:rPr>
              <w:t xml:space="preserve"> депозита,</w:t>
            </w:r>
            <w:r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487FB2">
              <w:rPr>
                <w:rFonts w:eastAsiaTheme="minorHAnsi"/>
                <w:szCs w:val="28"/>
                <w:lang w:eastAsia="en-US"/>
              </w:rPr>
              <w:t xml:space="preserve">произведенные Вкладчиком в </w:t>
            </w:r>
            <w:r w:rsidRPr="00487FB2">
              <w:rPr>
                <w:color w:val="000000" w:themeColor="text1"/>
                <w:szCs w:val="28"/>
              </w:rPr>
              <w:t>СБОЛ/МБ</w:t>
            </w:r>
            <w:r w:rsidRPr="00487FB2">
              <w:rPr>
                <w:szCs w:val="28"/>
              </w:rPr>
              <w:t>,</w:t>
            </w:r>
            <w:r w:rsidRPr="004E3787">
              <w:rPr>
                <w:szCs w:val="28"/>
              </w:rPr>
              <w:t xml:space="preserve"> </w:t>
            </w:r>
            <w:r w:rsidRPr="00487FB2"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487FB2">
              <w:rPr>
                <w:szCs w:val="28"/>
              </w:rPr>
              <w:t>отражаются по депозиту в день их совершения</w:t>
            </w:r>
            <w:r w:rsidRPr="00487FB2">
              <w:rPr>
                <w:rFonts w:eastAsiaTheme="minorHAnsi"/>
                <w:szCs w:val="28"/>
                <w:lang w:eastAsia="en-US"/>
              </w:rPr>
              <w:t>.</w:t>
            </w:r>
          </w:p>
          <w:p w:rsidR="00EE090B" w:rsidRPr="00487FB2" w:rsidRDefault="00EE090B" w:rsidP="00301D5B">
            <w:pPr>
              <w:pStyle w:val="Default"/>
              <w:ind w:firstLine="317"/>
              <w:jc w:val="both"/>
              <w:rPr>
                <w:sz w:val="27"/>
                <w:szCs w:val="27"/>
              </w:rPr>
            </w:pPr>
            <w:r>
              <w:rPr>
                <w:color w:val="auto"/>
                <w:sz w:val="28"/>
                <w:szCs w:val="28"/>
              </w:rPr>
              <w:t>В</w:t>
            </w:r>
            <w:r w:rsidRPr="00487FB2">
              <w:rPr>
                <w:color w:val="auto"/>
                <w:sz w:val="28"/>
                <w:szCs w:val="28"/>
              </w:rPr>
              <w:t xml:space="preserve"> последний рабочий день года </w:t>
            </w:r>
            <w:r>
              <w:rPr>
                <w:color w:val="auto"/>
                <w:sz w:val="28"/>
                <w:szCs w:val="28"/>
              </w:rPr>
              <w:t xml:space="preserve">операции по депозиту </w:t>
            </w:r>
            <w:r w:rsidRPr="00487FB2">
              <w:rPr>
                <w:color w:val="auto"/>
                <w:sz w:val="28"/>
                <w:szCs w:val="28"/>
              </w:rPr>
              <w:t xml:space="preserve">совершаются до 12.00. </w:t>
            </w:r>
            <w:r w:rsidRPr="00301D5B">
              <w:rPr>
                <w:color w:val="auto"/>
                <w:sz w:val="28"/>
                <w:szCs w:val="28"/>
              </w:rPr>
              <w:t>В нерабочие дни</w:t>
            </w:r>
            <w:r>
              <w:rPr>
                <w:color w:val="auto"/>
                <w:sz w:val="28"/>
                <w:szCs w:val="28"/>
              </w:rPr>
              <w:t xml:space="preserve"> Банка</w:t>
            </w:r>
            <w:r w:rsidRPr="00301D5B">
              <w:rPr>
                <w:color w:val="auto"/>
                <w:sz w:val="28"/>
                <w:szCs w:val="28"/>
              </w:rPr>
              <w:t xml:space="preserve">, следующие за последним рабочим днем года (при их наличии), операции </w:t>
            </w:r>
            <w:r>
              <w:rPr>
                <w:color w:val="auto"/>
                <w:sz w:val="28"/>
                <w:szCs w:val="28"/>
              </w:rPr>
              <w:t xml:space="preserve">по депозиту </w:t>
            </w:r>
            <w:r w:rsidRPr="00301D5B">
              <w:rPr>
                <w:color w:val="auto"/>
                <w:sz w:val="28"/>
                <w:szCs w:val="28"/>
              </w:rPr>
              <w:t>не совершаются.</w:t>
            </w:r>
          </w:p>
        </w:tc>
      </w:tr>
      <w:tr w:rsidR="00EE090B" w:rsidRPr="00487FB2" w:rsidTr="00F90458">
        <w:trPr>
          <w:trHeight w:val="359"/>
        </w:trPr>
        <w:tc>
          <w:tcPr>
            <w:tcW w:w="0" w:type="auto"/>
            <w:vAlign w:val="center"/>
          </w:tcPr>
          <w:p w:rsidR="00EE090B" w:rsidRPr="00BB0029" w:rsidRDefault="00EE090B" w:rsidP="00F90458">
            <w:pPr>
              <w:tabs>
                <w:tab w:val="left" w:pos="-108"/>
                <w:tab w:val="left" w:pos="0"/>
              </w:tabs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2.13.</w:t>
            </w:r>
          </w:p>
        </w:tc>
        <w:tc>
          <w:tcPr>
            <w:tcW w:w="0" w:type="auto"/>
            <w:vAlign w:val="center"/>
          </w:tcPr>
          <w:p w:rsidR="00EE090B" w:rsidRPr="00BB0029" w:rsidRDefault="00EE090B" w:rsidP="00F90458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BB0029">
              <w:rPr>
                <w:color w:val="000000" w:themeColor="text1"/>
                <w:sz w:val="28"/>
                <w:szCs w:val="28"/>
              </w:rPr>
              <w:t>Порядок совершения операций с использованием банковской</w:t>
            </w:r>
            <w:r w:rsidR="00FF72FB">
              <w:rPr>
                <w:color w:val="000000" w:themeColor="text1"/>
                <w:sz w:val="28"/>
                <w:szCs w:val="28"/>
              </w:rPr>
              <w:t xml:space="preserve"> платежной</w:t>
            </w:r>
            <w:r w:rsidRPr="00BB0029">
              <w:rPr>
                <w:color w:val="000000" w:themeColor="text1"/>
                <w:sz w:val="28"/>
                <w:szCs w:val="28"/>
              </w:rPr>
              <w:t xml:space="preserve"> карточки</w:t>
            </w:r>
            <w:r w:rsidRPr="00BB0029">
              <w:rPr>
                <w:color w:val="000000" w:themeColor="text1"/>
                <w:sz w:val="28"/>
              </w:rPr>
              <w:t xml:space="preserve"> в валюте, отличной от валюты депозита</w:t>
            </w:r>
          </w:p>
        </w:tc>
        <w:tc>
          <w:tcPr>
            <w:tcW w:w="0" w:type="auto"/>
          </w:tcPr>
          <w:p w:rsidR="00EE090B" w:rsidRPr="00BB0029" w:rsidRDefault="00EE090B" w:rsidP="00FF72FB">
            <w:pPr>
              <w:pStyle w:val="Style18"/>
              <w:tabs>
                <w:tab w:val="left" w:pos="1459"/>
              </w:tabs>
              <w:spacing w:line="240" w:lineRule="auto"/>
              <w:ind w:right="-1" w:firstLine="272"/>
              <w:jc w:val="both"/>
              <w:rPr>
                <w:color w:val="000000" w:themeColor="text1"/>
                <w:sz w:val="28"/>
                <w:szCs w:val="28"/>
              </w:rPr>
            </w:pPr>
            <w:r w:rsidRPr="00BB0029">
              <w:rPr>
                <w:color w:val="000000" w:themeColor="text1"/>
                <w:sz w:val="28"/>
              </w:rPr>
              <w:t xml:space="preserve">При совершении операций в СБОЛ/МБ по пополнению депозита, </w:t>
            </w:r>
            <w:r>
              <w:rPr>
                <w:color w:val="000000" w:themeColor="text1"/>
                <w:sz w:val="28"/>
              </w:rPr>
              <w:t>частичному или</w:t>
            </w:r>
            <w:r w:rsidRPr="00BB0029">
              <w:rPr>
                <w:color w:val="000000" w:themeColor="text1"/>
                <w:sz w:val="28"/>
              </w:rPr>
              <w:t xml:space="preserve"> досрочному</w:t>
            </w:r>
            <w:r>
              <w:rPr>
                <w:color w:val="000000" w:themeColor="text1"/>
                <w:sz w:val="28"/>
              </w:rPr>
              <w:t xml:space="preserve"> </w:t>
            </w:r>
            <w:r w:rsidRPr="00BB0029">
              <w:rPr>
                <w:color w:val="000000" w:themeColor="text1"/>
                <w:sz w:val="28"/>
              </w:rPr>
              <w:t>его возврату</w:t>
            </w:r>
            <w:r>
              <w:rPr>
                <w:color w:val="000000" w:themeColor="text1"/>
                <w:sz w:val="28"/>
              </w:rPr>
              <w:t xml:space="preserve">, а также </w:t>
            </w:r>
            <w:r w:rsidRPr="00BB0029">
              <w:rPr>
                <w:color w:val="000000" w:themeColor="text1"/>
                <w:sz w:val="28"/>
              </w:rPr>
              <w:t xml:space="preserve">востребованию </w:t>
            </w:r>
            <w:r>
              <w:rPr>
                <w:color w:val="000000" w:themeColor="text1"/>
                <w:sz w:val="28"/>
              </w:rPr>
              <w:t xml:space="preserve">капитализированных </w:t>
            </w:r>
            <w:r w:rsidRPr="00BB0029">
              <w:rPr>
                <w:color w:val="000000" w:themeColor="text1"/>
                <w:sz w:val="28"/>
              </w:rPr>
              <w:t xml:space="preserve">процентов со списанием денежных средств с </w:t>
            </w:r>
            <w:r w:rsidR="00FF72FB" w:rsidRPr="00FF72FB">
              <w:rPr>
                <w:color w:val="000000" w:themeColor="text1"/>
                <w:sz w:val="28"/>
              </w:rPr>
              <w:t xml:space="preserve">банковской платежной карточки </w:t>
            </w:r>
            <w:r w:rsidRPr="00BB0029">
              <w:rPr>
                <w:color w:val="000000" w:themeColor="text1"/>
                <w:sz w:val="28"/>
              </w:rPr>
              <w:t xml:space="preserve">(с зачислением на </w:t>
            </w:r>
            <w:r w:rsidR="00FF72FB" w:rsidRPr="00FF72FB">
              <w:rPr>
                <w:color w:val="000000" w:themeColor="text1"/>
                <w:sz w:val="28"/>
              </w:rPr>
              <w:t>банковск</w:t>
            </w:r>
            <w:r w:rsidR="00FF72FB">
              <w:rPr>
                <w:color w:val="000000" w:themeColor="text1"/>
                <w:sz w:val="28"/>
              </w:rPr>
              <w:t>ую</w:t>
            </w:r>
            <w:r w:rsidR="00FF72FB" w:rsidRPr="00FF72FB">
              <w:rPr>
                <w:color w:val="000000" w:themeColor="text1"/>
                <w:sz w:val="28"/>
              </w:rPr>
              <w:t xml:space="preserve"> платежн</w:t>
            </w:r>
            <w:r w:rsidR="00FF72FB">
              <w:rPr>
                <w:color w:val="000000" w:themeColor="text1"/>
                <w:sz w:val="28"/>
              </w:rPr>
              <w:t>ую</w:t>
            </w:r>
            <w:r w:rsidR="00FF72FB" w:rsidRPr="00FF72FB">
              <w:rPr>
                <w:color w:val="000000" w:themeColor="text1"/>
                <w:sz w:val="28"/>
              </w:rPr>
              <w:t xml:space="preserve"> карточк</w:t>
            </w:r>
            <w:r w:rsidR="00FF72FB">
              <w:rPr>
                <w:color w:val="000000" w:themeColor="text1"/>
                <w:sz w:val="28"/>
              </w:rPr>
              <w:t>у</w:t>
            </w:r>
            <w:r w:rsidRPr="00BB0029">
              <w:rPr>
                <w:color w:val="000000" w:themeColor="text1"/>
                <w:sz w:val="28"/>
              </w:rPr>
              <w:t>) в валюте, отличной от валюты депозита, совершается валютно-обменная операция по обменному курсу, установленному Банком по банковским платежным карточкам на дату и время совершения операции</w:t>
            </w:r>
          </w:p>
        </w:tc>
      </w:tr>
      <w:tr w:rsidR="00EE090B" w:rsidRPr="00487FB2" w:rsidTr="00F90458">
        <w:trPr>
          <w:trHeight w:val="1493"/>
        </w:trPr>
        <w:tc>
          <w:tcPr>
            <w:tcW w:w="0" w:type="auto"/>
            <w:vAlign w:val="center"/>
          </w:tcPr>
          <w:p w:rsidR="00EE090B" w:rsidRPr="00487FB2" w:rsidRDefault="00EE090B" w:rsidP="00F90458">
            <w:pPr>
              <w:tabs>
                <w:tab w:val="left" w:pos="-108"/>
                <w:tab w:val="left" w:pos="0"/>
              </w:tabs>
              <w:rPr>
                <w:sz w:val="28"/>
                <w:szCs w:val="28"/>
              </w:rPr>
            </w:pPr>
            <w:r w:rsidRPr="00487FB2">
              <w:rPr>
                <w:sz w:val="28"/>
                <w:szCs w:val="28"/>
              </w:rPr>
              <w:t>2.1</w:t>
            </w:r>
            <w:r>
              <w:rPr>
                <w:sz w:val="28"/>
                <w:szCs w:val="28"/>
              </w:rPr>
              <w:t>4</w:t>
            </w:r>
            <w:r w:rsidRPr="00487FB2">
              <w:rPr>
                <w:sz w:val="28"/>
                <w:szCs w:val="28"/>
              </w:rPr>
              <w:t>.</w:t>
            </w:r>
          </w:p>
        </w:tc>
        <w:tc>
          <w:tcPr>
            <w:tcW w:w="0" w:type="auto"/>
            <w:vAlign w:val="center"/>
          </w:tcPr>
          <w:p w:rsidR="00EE090B" w:rsidRPr="00487FB2" w:rsidRDefault="00EE090B" w:rsidP="00F904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Pr="00487FB2">
              <w:rPr>
                <w:sz w:val="28"/>
                <w:szCs w:val="28"/>
              </w:rPr>
              <w:t>Иные условия</w:t>
            </w:r>
          </w:p>
        </w:tc>
        <w:tc>
          <w:tcPr>
            <w:tcW w:w="0" w:type="auto"/>
          </w:tcPr>
          <w:p w:rsidR="00EE090B" w:rsidRPr="00487FB2" w:rsidRDefault="00EE090B" w:rsidP="00390DDE">
            <w:pPr>
              <w:pStyle w:val="a5"/>
              <w:ind w:left="31" w:firstLine="267"/>
              <w:rPr>
                <w:szCs w:val="28"/>
              </w:rPr>
            </w:pPr>
            <w:r w:rsidRPr="00487FB2">
              <w:rPr>
                <w:szCs w:val="28"/>
              </w:rPr>
              <w:t>Вкладчик вправе оформлять по депозиту  в установленном законодательством и локальными нормативными правовыми актами Банка порядке доверенности и завещательные распоряжения.</w:t>
            </w:r>
          </w:p>
          <w:p w:rsidR="00EE090B" w:rsidRPr="00487FB2" w:rsidRDefault="00EE090B" w:rsidP="00390DDE">
            <w:pPr>
              <w:pStyle w:val="a5"/>
              <w:ind w:left="31" w:firstLine="267"/>
              <w:rPr>
                <w:szCs w:val="28"/>
              </w:rPr>
            </w:pPr>
            <w:r w:rsidRPr="00487FB2">
              <w:rPr>
                <w:szCs w:val="28"/>
              </w:rPr>
              <w:t>Банк обеспечивает сохранность и гарантирует возврат депозита Вкладчику в соответствии с законодательством.</w:t>
            </w:r>
          </w:p>
          <w:p w:rsidR="00EE090B" w:rsidRPr="00487FB2" w:rsidRDefault="00EE090B" w:rsidP="00D27819">
            <w:pPr>
              <w:pStyle w:val="a5"/>
              <w:ind w:left="31" w:firstLine="267"/>
              <w:rPr>
                <w:szCs w:val="28"/>
              </w:rPr>
            </w:pPr>
            <w:r w:rsidRPr="00487FB2">
              <w:rPr>
                <w:szCs w:val="28"/>
              </w:rPr>
              <w:t>Налогообложение доходов в виде процентов, полученных по депозиту, осуществляется в соответствии с законодательством.</w:t>
            </w:r>
          </w:p>
        </w:tc>
      </w:tr>
    </w:tbl>
    <w:p w:rsidR="00822A62" w:rsidRDefault="009F116D" w:rsidP="00864AD9">
      <w:pPr>
        <w:ind w:right="-1" w:firstLine="567"/>
        <w:jc w:val="both"/>
        <w:rPr>
          <w:sz w:val="28"/>
          <w:szCs w:val="28"/>
        </w:rPr>
      </w:pPr>
      <w:r w:rsidRPr="00487FB2">
        <w:rPr>
          <w:sz w:val="28"/>
          <w:szCs w:val="28"/>
        </w:rPr>
        <w:t>3.</w:t>
      </w:r>
      <w:r w:rsidR="006A7B59">
        <w:rPr>
          <w:sz w:val="28"/>
          <w:szCs w:val="28"/>
        </w:rPr>
        <w:t> </w:t>
      </w:r>
      <w:r w:rsidR="00864AD9" w:rsidRPr="00D0211F">
        <w:rPr>
          <w:sz w:val="28"/>
          <w:szCs w:val="28"/>
        </w:rPr>
        <w:t xml:space="preserve">Согласие Вкладчика на размещение денежных средств в депозит в соответствии с настоящими Условиями и обязательства Банка по их возврату  с причитающимися процентами оформляются Договором срочного </w:t>
      </w:r>
      <w:r w:rsidR="00864AD9" w:rsidRPr="0080499C">
        <w:rPr>
          <w:sz w:val="28"/>
          <w:szCs w:val="28"/>
        </w:rPr>
        <w:t>отзывн</w:t>
      </w:r>
      <w:r w:rsidR="00864AD9">
        <w:rPr>
          <w:sz w:val="28"/>
          <w:szCs w:val="28"/>
        </w:rPr>
        <w:t>ого</w:t>
      </w:r>
      <w:r w:rsidR="00864AD9" w:rsidRPr="0080499C">
        <w:rPr>
          <w:sz w:val="28"/>
          <w:szCs w:val="28"/>
        </w:rPr>
        <w:t xml:space="preserve"> банковск</w:t>
      </w:r>
      <w:r w:rsidR="00864AD9">
        <w:rPr>
          <w:sz w:val="28"/>
          <w:szCs w:val="28"/>
        </w:rPr>
        <w:t>ого</w:t>
      </w:r>
      <w:r w:rsidR="00864AD9" w:rsidRPr="0080499C">
        <w:rPr>
          <w:sz w:val="28"/>
          <w:szCs w:val="28"/>
        </w:rPr>
        <w:t xml:space="preserve"> депозит</w:t>
      </w:r>
      <w:r w:rsidR="00864AD9">
        <w:rPr>
          <w:sz w:val="28"/>
          <w:szCs w:val="28"/>
        </w:rPr>
        <w:t>а «</w:t>
      </w:r>
      <w:r w:rsidR="00D27819">
        <w:rPr>
          <w:color w:val="000000" w:themeColor="text1"/>
          <w:sz w:val="28"/>
          <w:szCs w:val="28"/>
        </w:rPr>
        <w:t xml:space="preserve">Управляй </w:t>
      </w:r>
      <w:r w:rsidR="00D27819" w:rsidRPr="00487FB2">
        <w:rPr>
          <w:color w:val="000000" w:themeColor="text1"/>
          <w:sz w:val="28"/>
          <w:szCs w:val="28"/>
        </w:rPr>
        <w:t>Онл</w:t>
      </w:r>
      <w:r w:rsidR="00D27819" w:rsidRPr="002D6647">
        <w:rPr>
          <w:color w:val="000000" w:themeColor="text1"/>
          <w:sz w:val="28"/>
          <w:szCs w:val="28"/>
        </w:rPr>
        <w:t>@</w:t>
      </w:r>
      <w:r w:rsidR="00D27819" w:rsidRPr="00487FB2">
        <w:rPr>
          <w:color w:val="000000" w:themeColor="text1"/>
          <w:sz w:val="28"/>
          <w:szCs w:val="28"/>
        </w:rPr>
        <w:t>йн</w:t>
      </w:r>
      <w:r w:rsidR="00864AD9">
        <w:rPr>
          <w:sz w:val="28"/>
          <w:szCs w:val="28"/>
        </w:rPr>
        <w:t xml:space="preserve">», </w:t>
      </w:r>
      <w:r w:rsidR="00864AD9" w:rsidRPr="0064704E">
        <w:rPr>
          <w:sz w:val="28"/>
          <w:szCs w:val="28"/>
        </w:rPr>
        <w:t>заключаемым на условиях, содержащихся в</w:t>
      </w:r>
      <w:r w:rsidR="00FF72FB" w:rsidRPr="00FF72FB">
        <w:rPr>
          <w:color w:val="000000" w:themeColor="text1"/>
          <w:sz w:val="28"/>
          <w:szCs w:val="28"/>
        </w:rPr>
        <w:t xml:space="preserve"> </w:t>
      </w:r>
      <w:r w:rsidR="00FF72FB">
        <w:rPr>
          <w:sz w:val="28"/>
          <w:szCs w:val="28"/>
        </w:rPr>
        <w:t>н</w:t>
      </w:r>
      <w:r w:rsidR="00FF72FB" w:rsidRPr="00FF72FB">
        <w:rPr>
          <w:sz w:val="28"/>
          <w:szCs w:val="28"/>
        </w:rPr>
        <w:t>астоящи</w:t>
      </w:r>
      <w:r w:rsidR="00FF72FB">
        <w:rPr>
          <w:sz w:val="28"/>
          <w:szCs w:val="28"/>
        </w:rPr>
        <w:t>х</w:t>
      </w:r>
      <w:r w:rsidR="00FF72FB" w:rsidRPr="00FF72FB">
        <w:rPr>
          <w:sz w:val="28"/>
          <w:szCs w:val="28"/>
        </w:rPr>
        <w:t xml:space="preserve"> Условия</w:t>
      </w:r>
      <w:r w:rsidR="00FF72FB">
        <w:rPr>
          <w:sz w:val="28"/>
          <w:szCs w:val="28"/>
        </w:rPr>
        <w:t>х и</w:t>
      </w:r>
      <w:r w:rsidR="00864AD9" w:rsidRPr="0064704E">
        <w:rPr>
          <w:sz w:val="28"/>
          <w:szCs w:val="28"/>
        </w:rPr>
        <w:t xml:space="preserve"> Публичной оферте</w:t>
      </w:r>
      <w:r w:rsidR="00822A62">
        <w:rPr>
          <w:sz w:val="28"/>
          <w:szCs w:val="28"/>
        </w:rPr>
        <w:t xml:space="preserve"> (</w:t>
      </w:r>
      <w:r w:rsidR="00FF72FB">
        <w:rPr>
          <w:sz w:val="28"/>
          <w:szCs w:val="28"/>
        </w:rPr>
        <w:t>п</w:t>
      </w:r>
      <w:r w:rsidR="00822A62" w:rsidRPr="009130C3">
        <w:rPr>
          <w:sz w:val="28"/>
          <w:szCs w:val="28"/>
        </w:rPr>
        <w:t>риложени</w:t>
      </w:r>
      <w:r w:rsidR="00FF72FB">
        <w:rPr>
          <w:sz w:val="28"/>
          <w:szCs w:val="28"/>
        </w:rPr>
        <w:t>е</w:t>
      </w:r>
      <w:r w:rsidR="00822A62" w:rsidRPr="009130C3">
        <w:rPr>
          <w:sz w:val="28"/>
          <w:szCs w:val="28"/>
        </w:rPr>
        <w:t xml:space="preserve"> 1</w:t>
      </w:r>
      <w:r w:rsidR="00822A62">
        <w:rPr>
          <w:sz w:val="28"/>
          <w:szCs w:val="28"/>
        </w:rPr>
        <w:t>)</w:t>
      </w:r>
      <w:r w:rsidR="00864AD9">
        <w:rPr>
          <w:sz w:val="28"/>
          <w:szCs w:val="28"/>
        </w:rPr>
        <w:t xml:space="preserve">. </w:t>
      </w:r>
    </w:p>
    <w:p w:rsidR="00D247D3" w:rsidRPr="00487FB2" w:rsidRDefault="000F0F5A" w:rsidP="00864AD9">
      <w:pPr>
        <w:ind w:right="-1" w:firstLine="567"/>
        <w:jc w:val="both"/>
        <w:rPr>
          <w:color w:val="000000" w:themeColor="text1"/>
          <w:sz w:val="28"/>
          <w:szCs w:val="28"/>
        </w:rPr>
      </w:pPr>
      <w:r w:rsidRPr="00487FB2">
        <w:rPr>
          <w:color w:val="000000" w:themeColor="text1"/>
          <w:sz w:val="28"/>
          <w:szCs w:val="28"/>
        </w:rPr>
        <w:t>4.</w:t>
      </w:r>
      <w:r w:rsidR="006A7B59">
        <w:rPr>
          <w:color w:val="000000" w:themeColor="text1"/>
          <w:sz w:val="28"/>
          <w:szCs w:val="28"/>
        </w:rPr>
        <w:t> </w:t>
      </w:r>
      <w:r w:rsidR="00115C6D" w:rsidRPr="00487FB2">
        <w:rPr>
          <w:color w:val="000000" w:themeColor="text1"/>
          <w:sz w:val="28"/>
          <w:szCs w:val="28"/>
        </w:rPr>
        <w:t xml:space="preserve">Настоящие Условия срочного </w:t>
      </w:r>
      <w:r w:rsidR="001D0065" w:rsidRPr="00487FB2">
        <w:rPr>
          <w:color w:val="000000" w:themeColor="text1"/>
          <w:sz w:val="28"/>
          <w:szCs w:val="28"/>
        </w:rPr>
        <w:t xml:space="preserve">отзывного </w:t>
      </w:r>
      <w:r w:rsidR="00AF698E" w:rsidRPr="00487FB2">
        <w:rPr>
          <w:color w:val="000000" w:themeColor="text1"/>
          <w:sz w:val="28"/>
          <w:szCs w:val="28"/>
        </w:rPr>
        <w:t xml:space="preserve">банковского </w:t>
      </w:r>
      <w:r w:rsidR="00AF698E" w:rsidRPr="0080499C">
        <w:rPr>
          <w:sz w:val="28"/>
          <w:szCs w:val="28"/>
        </w:rPr>
        <w:t>депозит</w:t>
      </w:r>
      <w:r w:rsidR="00AF698E">
        <w:rPr>
          <w:sz w:val="28"/>
          <w:szCs w:val="28"/>
        </w:rPr>
        <w:t>а «</w:t>
      </w:r>
      <w:r w:rsidR="00AF698E">
        <w:rPr>
          <w:color w:val="000000" w:themeColor="text1"/>
          <w:sz w:val="28"/>
          <w:szCs w:val="28"/>
        </w:rPr>
        <w:t xml:space="preserve">Управляй </w:t>
      </w:r>
      <w:r w:rsidR="00AF698E" w:rsidRPr="00487FB2">
        <w:rPr>
          <w:color w:val="000000" w:themeColor="text1"/>
          <w:sz w:val="28"/>
          <w:szCs w:val="28"/>
        </w:rPr>
        <w:t>Онл</w:t>
      </w:r>
      <w:r w:rsidR="00AF698E" w:rsidRPr="002D6647">
        <w:rPr>
          <w:color w:val="000000" w:themeColor="text1"/>
          <w:sz w:val="28"/>
          <w:szCs w:val="28"/>
        </w:rPr>
        <w:t>@</w:t>
      </w:r>
      <w:r w:rsidR="00AF698E" w:rsidRPr="00487FB2">
        <w:rPr>
          <w:color w:val="000000" w:themeColor="text1"/>
          <w:sz w:val="28"/>
          <w:szCs w:val="28"/>
        </w:rPr>
        <w:t>йн</w:t>
      </w:r>
      <w:r w:rsidR="00AF698E">
        <w:rPr>
          <w:sz w:val="28"/>
          <w:szCs w:val="28"/>
        </w:rPr>
        <w:t xml:space="preserve">», </w:t>
      </w:r>
      <w:r w:rsidR="00115C6D" w:rsidRPr="00487FB2">
        <w:rPr>
          <w:color w:val="000000" w:themeColor="text1"/>
          <w:sz w:val="28"/>
          <w:szCs w:val="28"/>
        </w:rPr>
        <w:t xml:space="preserve"> вступают в силу с </w:t>
      </w:r>
      <w:r w:rsidR="00E0461A">
        <w:rPr>
          <w:color w:val="000000" w:themeColor="text1"/>
          <w:sz w:val="28"/>
          <w:szCs w:val="28"/>
        </w:rPr>
        <w:t>даты их утверждения</w:t>
      </w:r>
      <w:r w:rsidR="00115C6D" w:rsidRPr="00487FB2">
        <w:rPr>
          <w:color w:val="000000" w:themeColor="text1"/>
          <w:sz w:val="28"/>
          <w:szCs w:val="28"/>
        </w:rPr>
        <w:t>.</w:t>
      </w:r>
    </w:p>
    <w:p w:rsidR="000F0F5A" w:rsidRPr="00487FB2" w:rsidRDefault="00D247D3" w:rsidP="00C62D92">
      <w:pPr>
        <w:tabs>
          <w:tab w:val="left" w:pos="900"/>
        </w:tabs>
        <w:jc w:val="both"/>
        <w:rPr>
          <w:color w:val="000000" w:themeColor="text1"/>
          <w:sz w:val="28"/>
          <w:szCs w:val="28"/>
        </w:rPr>
      </w:pPr>
      <w:r w:rsidRPr="00487FB2">
        <w:rPr>
          <w:color w:val="000000" w:themeColor="text1"/>
          <w:sz w:val="28"/>
          <w:szCs w:val="28"/>
        </w:rPr>
        <w:t xml:space="preserve"> </w:t>
      </w:r>
    </w:p>
    <w:p w:rsidR="00CD6F91" w:rsidRPr="00C437F0" w:rsidRDefault="00D247D3" w:rsidP="00C62D92">
      <w:pPr>
        <w:tabs>
          <w:tab w:val="left" w:pos="900"/>
        </w:tabs>
        <w:jc w:val="both"/>
        <w:rPr>
          <w:szCs w:val="28"/>
        </w:rPr>
      </w:pPr>
      <w:r w:rsidRPr="00487FB2">
        <w:rPr>
          <w:sz w:val="28"/>
          <w:szCs w:val="28"/>
        </w:rPr>
        <w:t>Директор Департамента розничн</w:t>
      </w:r>
      <w:r w:rsidR="00AF698E">
        <w:rPr>
          <w:sz w:val="28"/>
          <w:szCs w:val="28"/>
        </w:rPr>
        <w:t>ых продуктов</w:t>
      </w:r>
      <w:r w:rsidRPr="00487FB2">
        <w:rPr>
          <w:sz w:val="28"/>
          <w:szCs w:val="28"/>
        </w:rPr>
        <w:t xml:space="preserve">                      </w:t>
      </w:r>
      <w:r w:rsidR="00AF698E">
        <w:rPr>
          <w:sz w:val="28"/>
          <w:szCs w:val="28"/>
        </w:rPr>
        <w:t>С.В. Мухин</w:t>
      </w:r>
    </w:p>
    <w:sectPr w:rsidR="00CD6F91" w:rsidRPr="00C437F0" w:rsidSect="00C24009">
      <w:headerReference w:type="default" r:id="rId9"/>
      <w:headerReference w:type="first" r:id="rId10"/>
      <w:pgSz w:w="11906" w:h="16838"/>
      <w:pgMar w:top="1134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7CDA" w:rsidRDefault="004A7CDA" w:rsidP="0064282F">
      <w:r>
        <w:separator/>
      </w:r>
    </w:p>
  </w:endnote>
  <w:endnote w:type="continuationSeparator" w:id="0">
    <w:p w:rsidR="004A7CDA" w:rsidRDefault="004A7CDA" w:rsidP="00642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7CDA" w:rsidRDefault="004A7CDA" w:rsidP="0064282F">
      <w:r>
        <w:separator/>
      </w:r>
    </w:p>
  </w:footnote>
  <w:footnote w:type="continuationSeparator" w:id="0">
    <w:p w:rsidR="004A7CDA" w:rsidRDefault="004A7CDA" w:rsidP="006428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1A33" w:rsidRDefault="004A7CDA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4610D">
      <w:rPr>
        <w:noProof/>
      </w:rPr>
      <w:t>2</w:t>
    </w:r>
    <w:r>
      <w:rPr>
        <w:noProof/>
      </w:rPr>
      <w:fldChar w:fldCharType="end"/>
    </w:r>
  </w:p>
  <w:p w:rsidR="00A71A33" w:rsidRDefault="00A71A33" w:rsidP="002707A9">
    <w:pPr>
      <w:pStyle w:val="a9"/>
      <w:ind w:lef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1A33" w:rsidRDefault="00A71A33" w:rsidP="002707A9">
    <w:pPr>
      <w:pStyle w:val="a9"/>
      <w:tabs>
        <w:tab w:val="clear" w:pos="9355"/>
        <w:tab w:val="right" w:pos="9639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C7CD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F3B0C7B"/>
    <w:multiLevelType w:val="hybridMultilevel"/>
    <w:tmpl w:val="747ACC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A30E5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A8E6DB0"/>
    <w:multiLevelType w:val="singleLevel"/>
    <w:tmpl w:val="9E7CA54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4">
    <w:nsid w:val="2079780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217C55E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2A6648B2"/>
    <w:multiLevelType w:val="singleLevel"/>
    <w:tmpl w:val="353E177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7">
    <w:nsid w:val="2FA62099"/>
    <w:multiLevelType w:val="multilevel"/>
    <w:tmpl w:val="6D1EB30C"/>
    <w:lvl w:ilvl="0">
      <w:start w:val="1"/>
      <w:numFmt w:val="decimal"/>
      <w:lvlText w:val="%1."/>
      <w:lvlJc w:val="left"/>
      <w:pPr>
        <w:tabs>
          <w:tab w:val="num" w:pos="786"/>
        </w:tabs>
        <w:ind w:left="-141" w:firstLine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0090C35"/>
    <w:multiLevelType w:val="hybridMultilevel"/>
    <w:tmpl w:val="6D1EB30C"/>
    <w:lvl w:ilvl="0" w:tplc="AFCEE926">
      <w:start w:val="1"/>
      <w:numFmt w:val="decimal"/>
      <w:lvlText w:val="%1."/>
      <w:lvlJc w:val="left"/>
      <w:pPr>
        <w:tabs>
          <w:tab w:val="num" w:pos="786"/>
        </w:tabs>
        <w:ind w:left="-141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2675BC0"/>
    <w:multiLevelType w:val="hybridMultilevel"/>
    <w:tmpl w:val="DEE69AFC"/>
    <w:lvl w:ilvl="0" w:tplc="AFCEE926">
      <w:start w:val="1"/>
      <w:numFmt w:val="decimal"/>
      <w:lvlText w:val="%1."/>
      <w:lvlJc w:val="left"/>
      <w:pPr>
        <w:tabs>
          <w:tab w:val="num" w:pos="928"/>
        </w:tabs>
        <w:ind w:left="1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1"/>
        </w:tabs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10">
    <w:nsid w:val="33464A18"/>
    <w:multiLevelType w:val="hybridMultilevel"/>
    <w:tmpl w:val="585E8530"/>
    <w:lvl w:ilvl="0" w:tplc="AFCEE926">
      <w:start w:val="1"/>
      <w:numFmt w:val="decimal"/>
      <w:lvlText w:val="%1."/>
      <w:lvlJc w:val="left"/>
      <w:pPr>
        <w:tabs>
          <w:tab w:val="num" w:pos="928"/>
        </w:tabs>
        <w:ind w:left="1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1"/>
        </w:tabs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11">
    <w:nsid w:val="33C84A93"/>
    <w:multiLevelType w:val="hybridMultilevel"/>
    <w:tmpl w:val="1360AB6A"/>
    <w:lvl w:ilvl="0" w:tplc="AFCEE926">
      <w:start w:val="1"/>
      <w:numFmt w:val="decimal"/>
      <w:lvlText w:val="%1."/>
      <w:lvlJc w:val="left"/>
      <w:pPr>
        <w:tabs>
          <w:tab w:val="num" w:pos="786"/>
        </w:tabs>
        <w:ind w:left="-141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1"/>
        </w:tabs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12">
    <w:nsid w:val="36F92DA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39D90897"/>
    <w:multiLevelType w:val="singleLevel"/>
    <w:tmpl w:val="0419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3B197BB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3F43353E"/>
    <w:multiLevelType w:val="hybridMultilevel"/>
    <w:tmpl w:val="7F30C2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0369E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46160F7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46961BE4"/>
    <w:multiLevelType w:val="multilevel"/>
    <w:tmpl w:val="CFC68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EF02498"/>
    <w:multiLevelType w:val="hybridMultilevel"/>
    <w:tmpl w:val="05C0DB94"/>
    <w:lvl w:ilvl="0" w:tplc="6F1E337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514F90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5965A5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5F8359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C86912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B86CCD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0FE225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AFC1CF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9FA7FD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55B50C8"/>
    <w:multiLevelType w:val="singleLevel"/>
    <w:tmpl w:val="0419000F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5E941856"/>
    <w:multiLevelType w:val="hybridMultilevel"/>
    <w:tmpl w:val="8AE8788E"/>
    <w:lvl w:ilvl="0" w:tplc="AFCEE926">
      <w:start w:val="1"/>
      <w:numFmt w:val="decimal"/>
      <w:lvlText w:val="%1."/>
      <w:lvlJc w:val="left"/>
      <w:pPr>
        <w:tabs>
          <w:tab w:val="num" w:pos="928"/>
        </w:tabs>
        <w:ind w:left="1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1"/>
        </w:tabs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22">
    <w:nsid w:val="61CC102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>
    <w:nsid w:val="6C0B3CFF"/>
    <w:multiLevelType w:val="hybridMultilevel"/>
    <w:tmpl w:val="A73C25EA"/>
    <w:lvl w:ilvl="0" w:tplc="D93C6E2E">
      <w:start w:val="1"/>
      <w:numFmt w:val="decimal"/>
      <w:lvlText w:val="%1."/>
      <w:lvlJc w:val="left"/>
      <w:pPr>
        <w:ind w:left="502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57" w:hanging="360"/>
      </w:pPr>
    </w:lvl>
    <w:lvl w:ilvl="2" w:tplc="0419001B" w:tentative="1">
      <w:start w:val="1"/>
      <w:numFmt w:val="lowerRoman"/>
      <w:lvlText w:val="%3."/>
      <w:lvlJc w:val="right"/>
      <w:pPr>
        <w:ind w:left="2377" w:hanging="180"/>
      </w:pPr>
    </w:lvl>
    <w:lvl w:ilvl="3" w:tplc="0419000F" w:tentative="1">
      <w:start w:val="1"/>
      <w:numFmt w:val="decimal"/>
      <w:lvlText w:val="%4."/>
      <w:lvlJc w:val="left"/>
      <w:pPr>
        <w:ind w:left="3097" w:hanging="360"/>
      </w:pPr>
    </w:lvl>
    <w:lvl w:ilvl="4" w:tplc="04190019" w:tentative="1">
      <w:start w:val="1"/>
      <w:numFmt w:val="lowerLetter"/>
      <w:lvlText w:val="%5."/>
      <w:lvlJc w:val="left"/>
      <w:pPr>
        <w:ind w:left="3817" w:hanging="360"/>
      </w:pPr>
    </w:lvl>
    <w:lvl w:ilvl="5" w:tplc="0419001B" w:tentative="1">
      <w:start w:val="1"/>
      <w:numFmt w:val="lowerRoman"/>
      <w:lvlText w:val="%6."/>
      <w:lvlJc w:val="right"/>
      <w:pPr>
        <w:ind w:left="4537" w:hanging="180"/>
      </w:pPr>
    </w:lvl>
    <w:lvl w:ilvl="6" w:tplc="0419000F" w:tentative="1">
      <w:start w:val="1"/>
      <w:numFmt w:val="decimal"/>
      <w:lvlText w:val="%7."/>
      <w:lvlJc w:val="left"/>
      <w:pPr>
        <w:ind w:left="5257" w:hanging="360"/>
      </w:pPr>
    </w:lvl>
    <w:lvl w:ilvl="7" w:tplc="04190019" w:tentative="1">
      <w:start w:val="1"/>
      <w:numFmt w:val="lowerLetter"/>
      <w:lvlText w:val="%8."/>
      <w:lvlJc w:val="left"/>
      <w:pPr>
        <w:ind w:left="5977" w:hanging="360"/>
      </w:pPr>
    </w:lvl>
    <w:lvl w:ilvl="8" w:tplc="0419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24">
    <w:nsid w:val="76EA3954"/>
    <w:multiLevelType w:val="singleLevel"/>
    <w:tmpl w:val="0419000F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5"/>
  </w:num>
  <w:num w:numId="2">
    <w:abstractNumId w:val="17"/>
  </w:num>
  <w:num w:numId="3">
    <w:abstractNumId w:val="22"/>
  </w:num>
  <w:num w:numId="4">
    <w:abstractNumId w:val="4"/>
  </w:num>
  <w:num w:numId="5">
    <w:abstractNumId w:val="0"/>
  </w:num>
  <w:num w:numId="6">
    <w:abstractNumId w:val="24"/>
  </w:num>
  <w:num w:numId="7">
    <w:abstractNumId w:val="16"/>
  </w:num>
  <w:num w:numId="8">
    <w:abstractNumId w:val="13"/>
  </w:num>
  <w:num w:numId="9">
    <w:abstractNumId w:val="14"/>
  </w:num>
  <w:num w:numId="10">
    <w:abstractNumId w:val="20"/>
  </w:num>
  <w:num w:numId="11">
    <w:abstractNumId w:val="2"/>
  </w:num>
  <w:num w:numId="12">
    <w:abstractNumId w:val="6"/>
  </w:num>
  <w:num w:numId="13">
    <w:abstractNumId w:val="12"/>
  </w:num>
  <w:num w:numId="14">
    <w:abstractNumId w:val="3"/>
  </w:num>
  <w:num w:numId="15">
    <w:abstractNumId w:val="8"/>
  </w:num>
  <w:num w:numId="16">
    <w:abstractNumId w:val="21"/>
  </w:num>
  <w:num w:numId="17">
    <w:abstractNumId w:val="7"/>
  </w:num>
  <w:num w:numId="18">
    <w:abstractNumId w:val="10"/>
  </w:num>
  <w:num w:numId="19">
    <w:abstractNumId w:val="9"/>
  </w:num>
  <w:num w:numId="20">
    <w:abstractNumId w:val="11"/>
  </w:num>
  <w:num w:numId="21">
    <w:abstractNumId w:val="15"/>
  </w:num>
  <w:num w:numId="22">
    <w:abstractNumId w:val="1"/>
  </w:num>
  <w:num w:numId="23">
    <w:abstractNumId w:val="18"/>
  </w:num>
  <w:num w:numId="24">
    <w:abstractNumId w:val="23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366"/>
    <w:rsid w:val="00000389"/>
    <w:rsid w:val="0000171F"/>
    <w:rsid w:val="0000192D"/>
    <w:rsid w:val="0001270D"/>
    <w:rsid w:val="00016011"/>
    <w:rsid w:val="00016C33"/>
    <w:rsid w:val="0002035C"/>
    <w:rsid w:val="00022991"/>
    <w:rsid w:val="0002429E"/>
    <w:rsid w:val="00024993"/>
    <w:rsid w:val="000249D1"/>
    <w:rsid w:val="00026534"/>
    <w:rsid w:val="0002662E"/>
    <w:rsid w:val="00030BB6"/>
    <w:rsid w:val="0003364C"/>
    <w:rsid w:val="0004610D"/>
    <w:rsid w:val="00047703"/>
    <w:rsid w:val="00047898"/>
    <w:rsid w:val="00050FC9"/>
    <w:rsid w:val="00055140"/>
    <w:rsid w:val="00055856"/>
    <w:rsid w:val="00060597"/>
    <w:rsid w:val="00064313"/>
    <w:rsid w:val="00066B22"/>
    <w:rsid w:val="00070AB4"/>
    <w:rsid w:val="00071944"/>
    <w:rsid w:val="00081693"/>
    <w:rsid w:val="00082123"/>
    <w:rsid w:val="000846E3"/>
    <w:rsid w:val="000857F8"/>
    <w:rsid w:val="00086D0F"/>
    <w:rsid w:val="00090088"/>
    <w:rsid w:val="000903ED"/>
    <w:rsid w:val="000917C7"/>
    <w:rsid w:val="00091D44"/>
    <w:rsid w:val="00094C78"/>
    <w:rsid w:val="00095349"/>
    <w:rsid w:val="000A6E8C"/>
    <w:rsid w:val="000A7137"/>
    <w:rsid w:val="000B17D7"/>
    <w:rsid w:val="000B33B4"/>
    <w:rsid w:val="000B40D7"/>
    <w:rsid w:val="000B6D93"/>
    <w:rsid w:val="000C02B7"/>
    <w:rsid w:val="000C08F6"/>
    <w:rsid w:val="000C4ECE"/>
    <w:rsid w:val="000C7804"/>
    <w:rsid w:val="000D1E04"/>
    <w:rsid w:val="000D3F2A"/>
    <w:rsid w:val="000D5CD7"/>
    <w:rsid w:val="000E06C7"/>
    <w:rsid w:val="000E424A"/>
    <w:rsid w:val="000F0F5A"/>
    <w:rsid w:val="000F1BD6"/>
    <w:rsid w:val="000F34B2"/>
    <w:rsid w:val="000F70E0"/>
    <w:rsid w:val="000F7A6D"/>
    <w:rsid w:val="00100E1F"/>
    <w:rsid w:val="00104DC5"/>
    <w:rsid w:val="0010546C"/>
    <w:rsid w:val="001103A4"/>
    <w:rsid w:val="00113088"/>
    <w:rsid w:val="00115C6D"/>
    <w:rsid w:val="00121F75"/>
    <w:rsid w:val="00123D30"/>
    <w:rsid w:val="00125124"/>
    <w:rsid w:val="00125890"/>
    <w:rsid w:val="00125F7F"/>
    <w:rsid w:val="00126D6B"/>
    <w:rsid w:val="00131D6B"/>
    <w:rsid w:val="00133DE7"/>
    <w:rsid w:val="001353A7"/>
    <w:rsid w:val="00136D98"/>
    <w:rsid w:val="0014158D"/>
    <w:rsid w:val="00145248"/>
    <w:rsid w:val="00154B27"/>
    <w:rsid w:val="0015767C"/>
    <w:rsid w:val="00157EB0"/>
    <w:rsid w:val="0017247E"/>
    <w:rsid w:val="0017754D"/>
    <w:rsid w:val="001802B5"/>
    <w:rsid w:val="00181C09"/>
    <w:rsid w:val="0018377C"/>
    <w:rsid w:val="001857F1"/>
    <w:rsid w:val="0018718E"/>
    <w:rsid w:val="0019528F"/>
    <w:rsid w:val="00196954"/>
    <w:rsid w:val="00196FC0"/>
    <w:rsid w:val="001A001C"/>
    <w:rsid w:val="001A09BD"/>
    <w:rsid w:val="001A1DCA"/>
    <w:rsid w:val="001A21CF"/>
    <w:rsid w:val="001A54BB"/>
    <w:rsid w:val="001A5FB3"/>
    <w:rsid w:val="001B0AEB"/>
    <w:rsid w:val="001B3BF2"/>
    <w:rsid w:val="001B3EAC"/>
    <w:rsid w:val="001B4436"/>
    <w:rsid w:val="001B6843"/>
    <w:rsid w:val="001B6E51"/>
    <w:rsid w:val="001B7DEA"/>
    <w:rsid w:val="001C0451"/>
    <w:rsid w:val="001C2D4B"/>
    <w:rsid w:val="001C32A4"/>
    <w:rsid w:val="001C386A"/>
    <w:rsid w:val="001D0065"/>
    <w:rsid w:val="001D12D7"/>
    <w:rsid w:val="001D2B47"/>
    <w:rsid w:val="001D3102"/>
    <w:rsid w:val="001D6A94"/>
    <w:rsid w:val="001E1F86"/>
    <w:rsid w:val="001E481D"/>
    <w:rsid w:val="001E49F8"/>
    <w:rsid w:val="001E681B"/>
    <w:rsid w:val="001E6BB0"/>
    <w:rsid w:val="00200581"/>
    <w:rsid w:val="0020221F"/>
    <w:rsid w:val="00202A20"/>
    <w:rsid w:val="00205E90"/>
    <w:rsid w:val="00207130"/>
    <w:rsid w:val="00222940"/>
    <w:rsid w:val="00227905"/>
    <w:rsid w:val="00227B9C"/>
    <w:rsid w:val="00234484"/>
    <w:rsid w:val="00241EBA"/>
    <w:rsid w:val="00243CB8"/>
    <w:rsid w:val="00243E3A"/>
    <w:rsid w:val="0024569B"/>
    <w:rsid w:val="002527EE"/>
    <w:rsid w:val="002536FB"/>
    <w:rsid w:val="00253A39"/>
    <w:rsid w:val="00256022"/>
    <w:rsid w:val="00260185"/>
    <w:rsid w:val="00263478"/>
    <w:rsid w:val="0026460D"/>
    <w:rsid w:val="002679CE"/>
    <w:rsid w:val="002707A9"/>
    <w:rsid w:val="002717B8"/>
    <w:rsid w:val="00272D6E"/>
    <w:rsid w:val="002778F1"/>
    <w:rsid w:val="002906C3"/>
    <w:rsid w:val="002924A1"/>
    <w:rsid w:val="00295585"/>
    <w:rsid w:val="00295A0C"/>
    <w:rsid w:val="002A061B"/>
    <w:rsid w:val="002A28D5"/>
    <w:rsid w:val="002A2A7E"/>
    <w:rsid w:val="002A3A2C"/>
    <w:rsid w:val="002A4A6D"/>
    <w:rsid w:val="002A5138"/>
    <w:rsid w:val="002A5534"/>
    <w:rsid w:val="002A599D"/>
    <w:rsid w:val="002C1ACA"/>
    <w:rsid w:val="002C2D6B"/>
    <w:rsid w:val="002C3528"/>
    <w:rsid w:val="002C5500"/>
    <w:rsid w:val="002D61DA"/>
    <w:rsid w:val="002D6647"/>
    <w:rsid w:val="002E0225"/>
    <w:rsid w:val="002E08FF"/>
    <w:rsid w:val="002E0C14"/>
    <w:rsid w:val="002E4E8A"/>
    <w:rsid w:val="002E4F5A"/>
    <w:rsid w:val="002E4F5F"/>
    <w:rsid w:val="002F674A"/>
    <w:rsid w:val="00301D5B"/>
    <w:rsid w:val="003024DF"/>
    <w:rsid w:val="003035B8"/>
    <w:rsid w:val="00303E75"/>
    <w:rsid w:val="0030692A"/>
    <w:rsid w:val="003105CF"/>
    <w:rsid w:val="00313E7F"/>
    <w:rsid w:val="00321A94"/>
    <w:rsid w:val="00321AC4"/>
    <w:rsid w:val="0032370A"/>
    <w:rsid w:val="003245BD"/>
    <w:rsid w:val="00324E61"/>
    <w:rsid w:val="00331F82"/>
    <w:rsid w:val="00332EE6"/>
    <w:rsid w:val="00334973"/>
    <w:rsid w:val="0033637F"/>
    <w:rsid w:val="00336EC7"/>
    <w:rsid w:val="00337AA2"/>
    <w:rsid w:val="003462A4"/>
    <w:rsid w:val="00350111"/>
    <w:rsid w:val="0035163B"/>
    <w:rsid w:val="00351760"/>
    <w:rsid w:val="00351C2E"/>
    <w:rsid w:val="003528C2"/>
    <w:rsid w:val="00352C13"/>
    <w:rsid w:val="00356AC8"/>
    <w:rsid w:val="00361E8E"/>
    <w:rsid w:val="00362C23"/>
    <w:rsid w:val="003634FB"/>
    <w:rsid w:val="00365E5C"/>
    <w:rsid w:val="00370EA3"/>
    <w:rsid w:val="00370F8A"/>
    <w:rsid w:val="00375994"/>
    <w:rsid w:val="003764DC"/>
    <w:rsid w:val="0038102E"/>
    <w:rsid w:val="003812B8"/>
    <w:rsid w:val="003848D1"/>
    <w:rsid w:val="00384CAE"/>
    <w:rsid w:val="00390DDE"/>
    <w:rsid w:val="00395B7E"/>
    <w:rsid w:val="003972EA"/>
    <w:rsid w:val="0039797D"/>
    <w:rsid w:val="003A37E6"/>
    <w:rsid w:val="003A4E59"/>
    <w:rsid w:val="003A7C7D"/>
    <w:rsid w:val="003B1D81"/>
    <w:rsid w:val="003B1FA8"/>
    <w:rsid w:val="003B4B35"/>
    <w:rsid w:val="003B5700"/>
    <w:rsid w:val="003B606D"/>
    <w:rsid w:val="003C127C"/>
    <w:rsid w:val="003C2FC6"/>
    <w:rsid w:val="003C49F5"/>
    <w:rsid w:val="003C5222"/>
    <w:rsid w:val="003D152E"/>
    <w:rsid w:val="003D36A1"/>
    <w:rsid w:val="003E033A"/>
    <w:rsid w:val="003E1534"/>
    <w:rsid w:val="003E213F"/>
    <w:rsid w:val="003E3B7F"/>
    <w:rsid w:val="003F2AC4"/>
    <w:rsid w:val="003F339C"/>
    <w:rsid w:val="003F354D"/>
    <w:rsid w:val="003F3735"/>
    <w:rsid w:val="003F37F4"/>
    <w:rsid w:val="003F3E96"/>
    <w:rsid w:val="003F4795"/>
    <w:rsid w:val="0040047B"/>
    <w:rsid w:val="004014BE"/>
    <w:rsid w:val="00403F7C"/>
    <w:rsid w:val="00411F0A"/>
    <w:rsid w:val="004132B5"/>
    <w:rsid w:val="00413A38"/>
    <w:rsid w:val="0041434A"/>
    <w:rsid w:val="004159F9"/>
    <w:rsid w:val="004207A2"/>
    <w:rsid w:val="004217C1"/>
    <w:rsid w:val="004235D1"/>
    <w:rsid w:val="004314E4"/>
    <w:rsid w:val="00431C19"/>
    <w:rsid w:val="004326E1"/>
    <w:rsid w:val="00432C73"/>
    <w:rsid w:val="004331DE"/>
    <w:rsid w:val="00433A8B"/>
    <w:rsid w:val="00437409"/>
    <w:rsid w:val="004412BD"/>
    <w:rsid w:val="00442BE0"/>
    <w:rsid w:val="00443CCD"/>
    <w:rsid w:val="00443FF6"/>
    <w:rsid w:val="00444D0C"/>
    <w:rsid w:val="00447FBB"/>
    <w:rsid w:val="00447FE2"/>
    <w:rsid w:val="00454A2A"/>
    <w:rsid w:val="00456472"/>
    <w:rsid w:val="0046413B"/>
    <w:rsid w:val="00464715"/>
    <w:rsid w:val="00465340"/>
    <w:rsid w:val="00465E7D"/>
    <w:rsid w:val="0046602F"/>
    <w:rsid w:val="00466035"/>
    <w:rsid w:val="0046782D"/>
    <w:rsid w:val="00470F61"/>
    <w:rsid w:val="004724AD"/>
    <w:rsid w:val="00475291"/>
    <w:rsid w:val="00481B5B"/>
    <w:rsid w:val="00483465"/>
    <w:rsid w:val="0048448C"/>
    <w:rsid w:val="004849F2"/>
    <w:rsid w:val="00487FB2"/>
    <w:rsid w:val="00491D73"/>
    <w:rsid w:val="00491E70"/>
    <w:rsid w:val="00495F2D"/>
    <w:rsid w:val="004A54C1"/>
    <w:rsid w:val="004A5F62"/>
    <w:rsid w:val="004A7CDA"/>
    <w:rsid w:val="004B2C13"/>
    <w:rsid w:val="004B4417"/>
    <w:rsid w:val="004B742D"/>
    <w:rsid w:val="004C0C20"/>
    <w:rsid w:val="004C27EA"/>
    <w:rsid w:val="004C34E9"/>
    <w:rsid w:val="004D0CBF"/>
    <w:rsid w:val="004D4E09"/>
    <w:rsid w:val="004E1C92"/>
    <w:rsid w:val="004E2F01"/>
    <w:rsid w:val="004E3212"/>
    <w:rsid w:val="004E3787"/>
    <w:rsid w:val="004E55D7"/>
    <w:rsid w:val="004E789B"/>
    <w:rsid w:val="004E7C90"/>
    <w:rsid w:val="004F52C5"/>
    <w:rsid w:val="00502FF7"/>
    <w:rsid w:val="00504389"/>
    <w:rsid w:val="00504535"/>
    <w:rsid w:val="0050524F"/>
    <w:rsid w:val="0051038D"/>
    <w:rsid w:val="0051094A"/>
    <w:rsid w:val="0051169C"/>
    <w:rsid w:val="0051397C"/>
    <w:rsid w:val="00514C7A"/>
    <w:rsid w:val="00524EEC"/>
    <w:rsid w:val="005278CF"/>
    <w:rsid w:val="005316A2"/>
    <w:rsid w:val="0053404E"/>
    <w:rsid w:val="005347A9"/>
    <w:rsid w:val="00535AE9"/>
    <w:rsid w:val="005441E4"/>
    <w:rsid w:val="00544CC6"/>
    <w:rsid w:val="00547564"/>
    <w:rsid w:val="005546F6"/>
    <w:rsid w:val="00554F20"/>
    <w:rsid w:val="005625D6"/>
    <w:rsid w:val="00564074"/>
    <w:rsid w:val="00564BD8"/>
    <w:rsid w:val="0056592D"/>
    <w:rsid w:val="005670B7"/>
    <w:rsid w:val="005672CB"/>
    <w:rsid w:val="005727B1"/>
    <w:rsid w:val="00573C49"/>
    <w:rsid w:val="00582AD3"/>
    <w:rsid w:val="00585A65"/>
    <w:rsid w:val="00585C5B"/>
    <w:rsid w:val="005876B0"/>
    <w:rsid w:val="005A1676"/>
    <w:rsid w:val="005A2B58"/>
    <w:rsid w:val="005A46A5"/>
    <w:rsid w:val="005A5DF3"/>
    <w:rsid w:val="005B0852"/>
    <w:rsid w:val="005B0F7D"/>
    <w:rsid w:val="005B3C0C"/>
    <w:rsid w:val="005B416E"/>
    <w:rsid w:val="005B51BF"/>
    <w:rsid w:val="005C066D"/>
    <w:rsid w:val="005C1007"/>
    <w:rsid w:val="005C5923"/>
    <w:rsid w:val="005C7E60"/>
    <w:rsid w:val="005D0085"/>
    <w:rsid w:val="005D49A7"/>
    <w:rsid w:val="005D50B2"/>
    <w:rsid w:val="005D708C"/>
    <w:rsid w:val="005E0E28"/>
    <w:rsid w:val="005E2E7A"/>
    <w:rsid w:val="005E541D"/>
    <w:rsid w:val="005F2A24"/>
    <w:rsid w:val="005F6141"/>
    <w:rsid w:val="006007CD"/>
    <w:rsid w:val="006028D3"/>
    <w:rsid w:val="006033AF"/>
    <w:rsid w:val="00605A58"/>
    <w:rsid w:val="006179FE"/>
    <w:rsid w:val="0062261F"/>
    <w:rsid w:val="0062487D"/>
    <w:rsid w:val="00625BDC"/>
    <w:rsid w:val="0062646E"/>
    <w:rsid w:val="006360A7"/>
    <w:rsid w:val="0064062E"/>
    <w:rsid w:val="0064086F"/>
    <w:rsid w:val="00640A22"/>
    <w:rsid w:val="00641752"/>
    <w:rsid w:val="0064282F"/>
    <w:rsid w:val="006444EA"/>
    <w:rsid w:val="006449D3"/>
    <w:rsid w:val="00647222"/>
    <w:rsid w:val="00647674"/>
    <w:rsid w:val="00652215"/>
    <w:rsid w:val="00652BFC"/>
    <w:rsid w:val="00653334"/>
    <w:rsid w:val="00653B7B"/>
    <w:rsid w:val="00655B3B"/>
    <w:rsid w:val="006563E1"/>
    <w:rsid w:val="00656B1D"/>
    <w:rsid w:val="0066276A"/>
    <w:rsid w:val="00664D69"/>
    <w:rsid w:val="00673087"/>
    <w:rsid w:val="0067492C"/>
    <w:rsid w:val="00674983"/>
    <w:rsid w:val="00676264"/>
    <w:rsid w:val="00680A51"/>
    <w:rsid w:val="00683E8A"/>
    <w:rsid w:val="00684791"/>
    <w:rsid w:val="006939FB"/>
    <w:rsid w:val="00696420"/>
    <w:rsid w:val="006A05B6"/>
    <w:rsid w:val="006A05C2"/>
    <w:rsid w:val="006A1E7F"/>
    <w:rsid w:val="006A4952"/>
    <w:rsid w:val="006A4B58"/>
    <w:rsid w:val="006A7B59"/>
    <w:rsid w:val="006B0208"/>
    <w:rsid w:val="006B159B"/>
    <w:rsid w:val="006B3DD6"/>
    <w:rsid w:val="006B5D04"/>
    <w:rsid w:val="006B6D65"/>
    <w:rsid w:val="006C3D76"/>
    <w:rsid w:val="006D0A88"/>
    <w:rsid w:val="006D2925"/>
    <w:rsid w:val="006D6C74"/>
    <w:rsid w:val="006E1436"/>
    <w:rsid w:val="006E18AC"/>
    <w:rsid w:val="006E31E8"/>
    <w:rsid w:val="006E3483"/>
    <w:rsid w:val="006E3D19"/>
    <w:rsid w:val="006E3F47"/>
    <w:rsid w:val="006E4513"/>
    <w:rsid w:val="006E49D4"/>
    <w:rsid w:val="006E7251"/>
    <w:rsid w:val="006F015A"/>
    <w:rsid w:val="006F1937"/>
    <w:rsid w:val="006F3A47"/>
    <w:rsid w:val="006F60F5"/>
    <w:rsid w:val="006F66DF"/>
    <w:rsid w:val="00701AA4"/>
    <w:rsid w:val="0070235E"/>
    <w:rsid w:val="0071030B"/>
    <w:rsid w:val="00713DE5"/>
    <w:rsid w:val="00714988"/>
    <w:rsid w:val="00716F9D"/>
    <w:rsid w:val="00717A32"/>
    <w:rsid w:val="0072126D"/>
    <w:rsid w:val="007219C6"/>
    <w:rsid w:val="00722F9D"/>
    <w:rsid w:val="00722FF0"/>
    <w:rsid w:val="007236A9"/>
    <w:rsid w:val="00727484"/>
    <w:rsid w:val="007316C1"/>
    <w:rsid w:val="00734765"/>
    <w:rsid w:val="00737127"/>
    <w:rsid w:val="00744CEF"/>
    <w:rsid w:val="0074764D"/>
    <w:rsid w:val="0075038E"/>
    <w:rsid w:val="00752E2C"/>
    <w:rsid w:val="007534B2"/>
    <w:rsid w:val="00753890"/>
    <w:rsid w:val="0075389B"/>
    <w:rsid w:val="007551AF"/>
    <w:rsid w:val="00755DCB"/>
    <w:rsid w:val="00755F94"/>
    <w:rsid w:val="00760E11"/>
    <w:rsid w:val="00762F83"/>
    <w:rsid w:val="00763227"/>
    <w:rsid w:val="00770276"/>
    <w:rsid w:val="00770D58"/>
    <w:rsid w:val="00771463"/>
    <w:rsid w:val="007726BB"/>
    <w:rsid w:val="00773D44"/>
    <w:rsid w:val="00776891"/>
    <w:rsid w:val="007802F3"/>
    <w:rsid w:val="00780866"/>
    <w:rsid w:val="007808F2"/>
    <w:rsid w:val="00781370"/>
    <w:rsid w:val="00782CDC"/>
    <w:rsid w:val="00784262"/>
    <w:rsid w:val="00784A72"/>
    <w:rsid w:val="0078718A"/>
    <w:rsid w:val="00790695"/>
    <w:rsid w:val="00790A8A"/>
    <w:rsid w:val="007A01F1"/>
    <w:rsid w:val="007A4C92"/>
    <w:rsid w:val="007A7928"/>
    <w:rsid w:val="007B0F8B"/>
    <w:rsid w:val="007B104E"/>
    <w:rsid w:val="007B1ADF"/>
    <w:rsid w:val="007B3130"/>
    <w:rsid w:val="007B332F"/>
    <w:rsid w:val="007B6D32"/>
    <w:rsid w:val="007B73E8"/>
    <w:rsid w:val="007C1E0E"/>
    <w:rsid w:val="007C25DD"/>
    <w:rsid w:val="007C263A"/>
    <w:rsid w:val="007C2891"/>
    <w:rsid w:val="007C450D"/>
    <w:rsid w:val="007C54E2"/>
    <w:rsid w:val="007D2FFF"/>
    <w:rsid w:val="007D6954"/>
    <w:rsid w:val="007D7862"/>
    <w:rsid w:val="007E0707"/>
    <w:rsid w:val="007E460B"/>
    <w:rsid w:val="007E48D9"/>
    <w:rsid w:val="007E4919"/>
    <w:rsid w:val="007E4ABF"/>
    <w:rsid w:val="007E6BDF"/>
    <w:rsid w:val="007F00F1"/>
    <w:rsid w:val="007F06A4"/>
    <w:rsid w:val="007F0762"/>
    <w:rsid w:val="007F07C4"/>
    <w:rsid w:val="007F4003"/>
    <w:rsid w:val="00805773"/>
    <w:rsid w:val="00811FB1"/>
    <w:rsid w:val="0081341A"/>
    <w:rsid w:val="00815D74"/>
    <w:rsid w:val="0082292D"/>
    <w:rsid w:val="00822A62"/>
    <w:rsid w:val="0082318D"/>
    <w:rsid w:val="00824AB4"/>
    <w:rsid w:val="00824C40"/>
    <w:rsid w:val="0082699E"/>
    <w:rsid w:val="0083273A"/>
    <w:rsid w:val="008356FB"/>
    <w:rsid w:val="008366A4"/>
    <w:rsid w:val="00841D1D"/>
    <w:rsid w:val="008424E8"/>
    <w:rsid w:val="0084426A"/>
    <w:rsid w:val="008452E6"/>
    <w:rsid w:val="00845DC0"/>
    <w:rsid w:val="00847CCE"/>
    <w:rsid w:val="00851046"/>
    <w:rsid w:val="008523D8"/>
    <w:rsid w:val="0085296C"/>
    <w:rsid w:val="00855115"/>
    <w:rsid w:val="00860613"/>
    <w:rsid w:val="00861B98"/>
    <w:rsid w:val="00863549"/>
    <w:rsid w:val="00864AD9"/>
    <w:rsid w:val="00865215"/>
    <w:rsid w:val="00866828"/>
    <w:rsid w:val="00873366"/>
    <w:rsid w:val="00873EE5"/>
    <w:rsid w:val="008757C4"/>
    <w:rsid w:val="00875E44"/>
    <w:rsid w:val="008837AA"/>
    <w:rsid w:val="00885D0D"/>
    <w:rsid w:val="00885EC2"/>
    <w:rsid w:val="0088765C"/>
    <w:rsid w:val="00894D51"/>
    <w:rsid w:val="008A5592"/>
    <w:rsid w:val="008A61F2"/>
    <w:rsid w:val="008A7914"/>
    <w:rsid w:val="008B18FB"/>
    <w:rsid w:val="008B2EC2"/>
    <w:rsid w:val="008B576D"/>
    <w:rsid w:val="008B5D4C"/>
    <w:rsid w:val="008C43C1"/>
    <w:rsid w:val="008C4919"/>
    <w:rsid w:val="008C681E"/>
    <w:rsid w:val="008D040D"/>
    <w:rsid w:val="008D58DB"/>
    <w:rsid w:val="008D5D19"/>
    <w:rsid w:val="008E169D"/>
    <w:rsid w:val="008E6D3A"/>
    <w:rsid w:val="008F0C1D"/>
    <w:rsid w:val="008F5717"/>
    <w:rsid w:val="008F589B"/>
    <w:rsid w:val="00904566"/>
    <w:rsid w:val="009118AF"/>
    <w:rsid w:val="00911D00"/>
    <w:rsid w:val="00911DDB"/>
    <w:rsid w:val="009130C3"/>
    <w:rsid w:val="009133F8"/>
    <w:rsid w:val="009248D7"/>
    <w:rsid w:val="00927213"/>
    <w:rsid w:val="0092756C"/>
    <w:rsid w:val="0092776A"/>
    <w:rsid w:val="00930FD3"/>
    <w:rsid w:val="00931884"/>
    <w:rsid w:val="00933125"/>
    <w:rsid w:val="0094050F"/>
    <w:rsid w:val="009448BD"/>
    <w:rsid w:val="00945FD2"/>
    <w:rsid w:val="00946207"/>
    <w:rsid w:val="0094649B"/>
    <w:rsid w:val="00947DDD"/>
    <w:rsid w:val="00952BF0"/>
    <w:rsid w:val="009545BF"/>
    <w:rsid w:val="00957B1B"/>
    <w:rsid w:val="00962192"/>
    <w:rsid w:val="00962DE7"/>
    <w:rsid w:val="009633A9"/>
    <w:rsid w:val="00963DFB"/>
    <w:rsid w:val="00966570"/>
    <w:rsid w:val="00970065"/>
    <w:rsid w:val="00970B19"/>
    <w:rsid w:val="00972098"/>
    <w:rsid w:val="00973F0B"/>
    <w:rsid w:val="009802CB"/>
    <w:rsid w:val="00983F54"/>
    <w:rsid w:val="00990746"/>
    <w:rsid w:val="009928CD"/>
    <w:rsid w:val="00993ADA"/>
    <w:rsid w:val="009A3A0F"/>
    <w:rsid w:val="009A6BA4"/>
    <w:rsid w:val="009B098A"/>
    <w:rsid w:val="009B2581"/>
    <w:rsid w:val="009B431E"/>
    <w:rsid w:val="009B5FB7"/>
    <w:rsid w:val="009C0B8F"/>
    <w:rsid w:val="009C1418"/>
    <w:rsid w:val="009C7B69"/>
    <w:rsid w:val="009C7F3C"/>
    <w:rsid w:val="009D0013"/>
    <w:rsid w:val="009D41E8"/>
    <w:rsid w:val="009D45F9"/>
    <w:rsid w:val="009D5F87"/>
    <w:rsid w:val="009D78EC"/>
    <w:rsid w:val="009D7E71"/>
    <w:rsid w:val="009E440A"/>
    <w:rsid w:val="009F018B"/>
    <w:rsid w:val="009F116D"/>
    <w:rsid w:val="009F2042"/>
    <w:rsid w:val="009F2B52"/>
    <w:rsid w:val="009F5F71"/>
    <w:rsid w:val="009F6E2C"/>
    <w:rsid w:val="009F7294"/>
    <w:rsid w:val="00A051DB"/>
    <w:rsid w:val="00A078EB"/>
    <w:rsid w:val="00A14093"/>
    <w:rsid w:val="00A15F36"/>
    <w:rsid w:val="00A16B21"/>
    <w:rsid w:val="00A17C97"/>
    <w:rsid w:val="00A26832"/>
    <w:rsid w:val="00A310A5"/>
    <w:rsid w:val="00A32A74"/>
    <w:rsid w:val="00A34544"/>
    <w:rsid w:val="00A52907"/>
    <w:rsid w:val="00A5415F"/>
    <w:rsid w:val="00A571E7"/>
    <w:rsid w:val="00A57957"/>
    <w:rsid w:val="00A70855"/>
    <w:rsid w:val="00A71A33"/>
    <w:rsid w:val="00A7298C"/>
    <w:rsid w:val="00A77635"/>
    <w:rsid w:val="00A8210A"/>
    <w:rsid w:val="00A83B04"/>
    <w:rsid w:val="00A857AF"/>
    <w:rsid w:val="00A86098"/>
    <w:rsid w:val="00A86255"/>
    <w:rsid w:val="00A87ECD"/>
    <w:rsid w:val="00A901B2"/>
    <w:rsid w:val="00A90821"/>
    <w:rsid w:val="00A90DA1"/>
    <w:rsid w:val="00A94CBB"/>
    <w:rsid w:val="00A9539B"/>
    <w:rsid w:val="00A97164"/>
    <w:rsid w:val="00AA0DA9"/>
    <w:rsid w:val="00AA259C"/>
    <w:rsid w:val="00AA4CDE"/>
    <w:rsid w:val="00AB15AA"/>
    <w:rsid w:val="00AC33F0"/>
    <w:rsid w:val="00AC4164"/>
    <w:rsid w:val="00AC58FB"/>
    <w:rsid w:val="00AD02A8"/>
    <w:rsid w:val="00AD290B"/>
    <w:rsid w:val="00AD3CD8"/>
    <w:rsid w:val="00AD530E"/>
    <w:rsid w:val="00AE12F6"/>
    <w:rsid w:val="00AE13A1"/>
    <w:rsid w:val="00AE1F9C"/>
    <w:rsid w:val="00AE6969"/>
    <w:rsid w:val="00AF1200"/>
    <w:rsid w:val="00AF2932"/>
    <w:rsid w:val="00AF698E"/>
    <w:rsid w:val="00B00347"/>
    <w:rsid w:val="00B00ECD"/>
    <w:rsid w:val="00B026BC"/>
    <w:rsid w:val="00B0278B"/>
    <w:rsid w:val="00B0349C"/>
    <w:rsid w:val="00B0429A"/>
    <w:rsid w:val="00B05517"/>
    <w:rsid w:val="00B10171"/>
    <w:rsid w:val="00B11B16"/>
    <w:rsid w:val="00B15797"/>
    <w:rsid w:val="00B16A59"/>
    <w:rsid w:val="00B20485"/>
    <w:rsid w:val="00B2147A"/>
    <w:rsid w:val="00B23C0F"/>
    <w:rsid w:val="00B2496C"/>
    <w:rsid w:val="00B275CE"/>
    <w:rsid w:val="00B3488D"/>
    <w:rsid w:val="00B35A14"/>
    <w:rsid w:val="00B37E9E"/>
    <w:rsid w:val="00B416FB"/>
    <w:rsid w:val="00B42091"/>
    <w:rsid w:val="00B42A06"/>
    <w:rsid w:val="00B4352F"/>
    <w:rsid w:val="00B462B1"/>
    <w:rsid w:val="00B46E48"/>
    <w:rsid w:val="00B536DE"/>
    <w:rsid w:val="00B55076"/>
    <w:rsid w:val="00B57438"/>
    <w:rsid w:val="00B64080"/>
    <w:rsid w:val="00B67517"/>
    <w:rsid w:val="00B713FC"/>
    <w:rsid w:val="00B71AD4"/>
    <w:rsid w:val="00B73A69"/>
    <w:rsid w:val="00B76468"/>
    <w:rsid w:val="00B8268C"/>
    <w:rsid w:val="00B859FD"/>
    <w:rsid w:val="00B866B6"/>
    <w:rsid w:val="00B90083"/>
    <w:rsid w:val="00B94239"/>
    <w:rsid w:val="00B94401"/>
    <w:rsid w:val="00B948AD"/>
    <w:rsid w:val="00B958E4"/>
    <w:rsid w:val="00BA1EC5"/>
    <w:rsid w:val="00BA2A3D"/>
    <w:rsid w:val="00BA3D6B"/>
    <w:rsid w:val="00BA6672"/>
    <w:rsid w:val="00BB0404"/>
    <w:rsid w:val="00BB3BD6"/>
    <w:rsid w:val="00BB7B89"/>
    <w:rsid w:val="00BC1497"/>
    <w:rsid w:val="00BC1C70"/>
    <w:rsid w:val="00BC1FFA"/>
    <w:rsid w:val="00BD43EB"/>
    <w:rsid w:val="00BD4761"/>
    <w:rsid w:val="00BD77F4"/>
    <w:rsid w:val="00BE3E12"/>
    <w:rsid w:val="00BE40A1"/>
    <w:rsid w:val="00BE48E5"/>
    <w:rsid w:val="00BE7567"/>
    <w:rsid w:val="00BF0EEA"/>
    <w:rsid w:val="00BF18C0"/>
    <w:rsid w:val="00BF1B2E"/>
    <w:rsid w:val="00BF2D67"/>
    <w:rsid w:val="00BF5782"/>
    <w:rsid w:val="00BF7023"/>
    <w:rsid w:val="00C009C7"/>
    <w:rsid w:val="00C03B7A"/>
    <w:rsid w:val="00C07A45"/>
    <w:rsid w:val="00C118F0"/>
    <w:rsid w:val="00C14EA0"/>
    <w:rsid w:val="00C15936"/>
    <w:rsid w:val="00C15B93"/>
    <w:rsid w:val="00C22363"/>
    <w:rsid w:val="00C24009"/>
    <w:rsid w:val="00C250C1"/>
    <w:rsid w:val="00C30E10"/>
    <w:rsid w:val="00C31629"/>
    <w:rsid w:val="00C34267"/>
    <w:rsid w:val="00C34B49"/>
    <w:rsid w:val="00C36EE0"/>
    <w:rsid w:val="00C37094"/>
    <w:rsid w:val="00C437F0"/>
    <w:rsid w:val="00C4526D"/>
    <w:rsid w:val="00C45BB9"/>
    <w:rsid w:val="00C467F3"/>
    <w:rsid w:val="00C47982"/>
    <w:rsid w:val="00C529BF"/>
    <w:rsid w:val="00C52D61"/>
    <w:rsid w:val="00C61B25"/>
    <w:rsid w:val="00C62D92"/>
    <w:rsid w:val="00C63AB8"/>
    <w:rsid w:val="00C648EB"/>
    <w:rsid w:val="00C64CD8"/>
    <w:rsid w:val="00C652F3"/>
    <w:rsid w:val="00C72F13"/>
    <w:rsid w:val="00C77385"/>
    <w:rsid w:val="00C77E4A"/>
    <w:rsid w:val="00C77F14"/>
    <w:rsid w:val="00C82553"/>
    <w:rsid w:val="00C830E6"/>
    <w:rsid w:val="00C836FB"/>
    <w:rsid w:val="00C871BA"/>
    <w:rsid w:val="00C879CF"/>
    <w:rsid w:val="00C87DA2"/>
    <w:rsid w:val="00C918BD"/>
    <w:rsid w:val="00C93368"/>
    <w:rsid w:val="00C970FA"/>
    <w:rsid w:val="00C97701"/>
    <w:rsid w:val="00CB040A"/>
    <w:rsid w:val="00CB220A"/>
    <w:rsid w:val="00CB61BC"/>
    <w:rsid w:val="00CC334B"/>
    <w:rsid w:val="00CC4B3B"/>
    <w:rsid w:val="00CC5573"/>
    <w:rsid w:val="00CD1588"/>
    <w:rsid w:val="00CD2839"/>
    <w:rsid w:val="00CD6F91"/>
    <w:rsid w:val="00CD7FD2"/>
    <w:rsid w:val="00CE3A41"/>
    <w:rsid w:val="00CE445C"/>
    <w:rsid w:val="00CE6817"/>
    <w:rsid w:val="00CF0884"/>
    <w:rsid w:val="00CF0F19"/>
    <w:rsid w:val="00D00991"/>
    <w:rsid w:val="00D02001"/>
    <w:rsid w:val="00D038A5"/>
    <w:rsid w:val="00D07017"/>
    <w:rsid w:val="00D14137"/>
    <w:rsid w:val="00D17471"/>
    <w:rsid w:val="00D202FD"/>
    <w:rsid w:val="00D20B43"/>
    <w:rsid w:val="00D21525"/>
    <w:rsid w:val="00D22F89"/>
    <w:rsid w:val="00D247D3"/>
    <w:rsid w:val="00D24DC8"/>
    <w:rsid w:val="00D2742A"/>
    <w:rsid w:val="00D27819"/>
    <w:rsid w:val="00D31668"/>
    <w:rsid w:val="00D32406"/>
    <w:rsid w:val="00D3434F"/>
    <w:rsid w:val="00D402AC"/>
    <w:rsid w:val="00D40508"/>
    <w:rsid w:val="00D40C3F"/>
    <w:rsid w:val="00D44B30"/>
    <w:rsid w:val="00D45808"/>
    <w:rsid w:val="00D476C2"/>
    <w:rsid w:val="00D478CC"/>
    <w:rsid w:val="00D5148F"/>
    <w:rsid w:val="00D53460"/>
    <w:rsid w:val="00D561EA"/>
    <w:rsid w:val="00D5689D"/>
    <w:rsid w:val="00D570BD"/>
    <w:rsid w:val="00D611E3"/>
    <w:rsid w:val="00D667A2"/>
    <w:rsid w:val="00D70274"/>
    <w:rsid w:val="00D7311B"/>
    <w:rsid w:val="00D76F4F"/>
    <w:rsid w:val="00D776F7"/>
    <w:rsid w:val="00D80925"/>
    <w:rsid w:val="00D845C3"/>
    <w:rsid w:val="00D85512"/>
    <w:rsid w:val="00D86DB1"/>
    <w:rsid w:val="00D908B3"/>
    <w:rsid w:val="00D9659C"/>
    <w:rsid w:val="00DA471F"/>
    <w:rsid w:val="00DA6009"/>
    <w:rsid w:val="00DA7044"/>
    <w:rsid w:val="00DA7E93"/>
    <w:rsid w:val="00DB01AF"/>
    <w:rsid w:val="00DB18C6"/>
    <w:rsid w:val="00DB31F6"/>
    <w:rsid w:val="00DB3A22"/>
    <w:rsid w:val="00DB422A"/>
    <w:rsid w:val="00DB4969"/>
    <w:rsid w:val="00DB4F07"/>
    <w:rsid w:val="00DC1650"/>
    <w:rsid w:val="00DC29B5"/>
    <w:rsid w:val="00DD45E8"/>
    <w:rsid w:val="00DD4831"/>
    <w:rsid w:val="00DD57BB"/>
    <w:rsid w:val="00DD67DD"/>
    <w:rsid w:val="00DE1049"/>
    <w:rsid w:val="00DE34B6"/>
    <w:rsid w:val="00DE3FE5"/>
    <w:rsid w:val="00DE469F"/>
    <w:rsid w:val="00DE65C1"/>
    <w:rsid w:val="00DF1702"/>
    <w:rsid w:val="00DF1A3A"/>
    <w:rsid w:val="00DF34A7"/>
    <w:rsid w:val="00DF44E3"/>
    <w:rsid w:val="00DF56AA"/>
    <w:rsid w:val="00DF670E"/>
    <w:rsid w:val="00E01A1C"/>
    <w:rsid w:val="00E03C66"/>
    <w:rsid w:val="00E03E09"/>
    <w:rsid w:val="00E0461A"/>
    <w:rsid w:val="00E066D3"/>
    <w:rsid w:val="00E17967"/>
    <w:rsid w:val="00E17AD0"/>
    <w:rsid w:val="00E20497"/>
    <w:rsid w:val="00E204A9"/>
    <w:rsid w:val="00E20753"/>
    <w:rsid w:val="00E20920"/>
    <w:rsid w:val="00E21177"/>
    <w:rsid w:val="00E214EB"/>
    <w:rsid w:val="00E2236E"/>
    <w:rsid w:val="00E223BB"/>
    <w:rsid w:val="00E2449C"/>
    <w:rsid w:val="00E3349F"/>
    <w:rsid w:val="00E35745"/>
    <w:rsid w:val="00E37035"/>
    <w:rsid w:val="00E40560"/>
    <w:rsid w:val="00E43721"/>
    <w:rsid w:val="00E454C7"/>
    <w:rsid w:val="00E45657"/>
    <w:rsid w:val="00E51110"/>
    <w:rsid w:val="00E52D47"/>
    <w:rsid w:val="00E575E2"/>
    <w:rsid w:val="00E60EE6"/>
    <w:rsid w:val="00E62010"/>
    <w:rsid w:val="00E6229A"/>
    <w:rsid w:val="00E70E55"/>
    <w:rsid w:val="00E71A71"/>
    <w:rsid w:val="00E72F74"/>
    <w:rsid w:val="00E737F9"/>
    <w:rsid w:val="00E77725"/>
    <w:rsid w:val="00E80073"/>
    <w:rsid w:val="00E805F9"/>
    <w:rsid w:val="00E87297"/>
    <w:rsid w:val="00E873E5"/>
    <w:rsid w:val="00E87559"/>
    <w:rsid w:val="00E9116D"/>
    <w:rsid w:val="00E917FB"/>
    <w:rsid w:val="00E923C7"/>
    <w:rsid w:val="00E93F09"/>
    <w:rsid w:val="00E95A3F"/>
    <w:rsid w:val="00E96094"/>
    <w:rsid w:val="00EA0617"/>
    <w:rsid w:val="00EA3A72"/>
    <w:rsid w:val="00EA7A9B"/>
    <w:rsid w:val="00EB1044"/>
    <w:rsid w:val="00EB5D66"/>
    <w:rsid w:val="00EC1311"/>
    <w:rsid w:val="00EC6E0A"/>
    <w:rsid w:val="00EC73B8"/>
    <w:rsid w:val="00ED2708"/>
    <w:rsid w:val="00ED28A8"/>
    <w:rsid w:val="00EE090B"/>
    <w:rsid w:val="00EE41A5"/>
    <w:rsid w:val="00EF25F4"/>
    <w:rsid w:val="00EF278D"/>
    <w:rsid w:val="00EF2BF3"/>
    <w:rsid w:val="00EF330A"/>
    <w:rsid w:val="00EF4907"/>
    <w:rsid w:val="00EF4A8D"/>
    <w:rsid w:val="00EF4DA5"/>
    <w:rsid w:val="00EF60AC"/>
    <w:rsid w:val="00F017E4"/>
    <w:rsid w:val="00F0233C"/>
    <w:rsid w:val="00F047B5"/>
    <w:rsid w:val="00F125E1"/>
    <w:rsid w:val="00F15121"/>
    <w:rsid w:val="00F21498"/>
    <w:rsid w:val="00F2346B"/>
    <w:rsid w:val="00F259C4"/>
    <w:rsid w:val="00F25B00"/>
    <w:rsid w:val="00F25C95"/>
    <w:rsid w:val="00F306CD"/>
    <w:rsid w:val="00F43857"/>
    <w:rsid w:val="00F43E90"/>
    <w:rsid w:val="00F44E85"/>
    <w:rsid w:val="00F46C41"/>
    <w:rsid w:val="00F47058"/>
    <w:rsid w:val="00F50258"/>
    <w:rsid w:val="00F53BEE"/>
    <w:rsid w:val="00F54C5D"/>
    <w:rsid w:val="00F559E1"/>
    <w:rsid w:val="00F600F9"/>
    <w:rsid w:val="00F60CF1"/>
    <w:rsid w:val="00F6134B"/>
    <w:rsid w:val="00F6260E"/>
    <w:rsid w:val="00F62F55"/>
    <w:rsid w:val="00F63323"/>
    <w:rsid w:val="00F6341A"/>
    <w:rsid w:val="00F70C16"/>
    <w:rsid w:val="00F743DA"/>
    <w:rsid w:val="00F80CB6"/>
    <w:rsid w:val="00F833E5"/>
    <w:rsid w:val="00F84A90"/>
    <w:rsid w:val="00F8526F"/>
    <w:rsid w:val="00F87C8F"/>
    <w:rsid w:val="00F90458"/>
    <w:rsid w:val="00F9066D"/>
    <w:rsid w:val="00F906A4"/>
    <w:rsid w:val="00F9386A"/>
    <w:rsid w:val="00FA4BDE"/>
    <w:rsid w:val="00FA5AB8"/>
    <w:rsid w:val="00FA61F6"/>
    <w:rsid w:val="00FA6564"/>
    <w:rsid w:val="00FB0DBE"/>
    <w:rsid w:val="00FB3449"/>
    <w:rsid w:val="00FB3543"/>
    <w:rsid w:val="00FB6D97"/>
    <w:rsid w:val="00FC4FB1"/>
    <w:rsid w:val="00FD0B56"/>
    <w:rsid w:val="00FD10EA"/>
    <w:rsid w:val="00FD22A7"/>
    <w:rsid w:val="00FD25BC"/>
    <w:rsid w:val="00FD313B"/>
    <w:rsid w:val="00FD36A4"/>
    <w:rsid w:val="00FD7076"/>
    <w:rsid w:val="00FE0494"/>
    <w:rsid w:val="00FE0CD0"/>
    <w:rsid w:val="00FE0D36"/>
    <w:rsid w:val="00FE5F94"/>
    <w:rsid w:val="00FE7C61"/>
    <w:rsid w:val="00FF257E"/>
    <w:rsid w:val="00FF62F8"/>
    <w:rsid w:val="00FF69FB"/>
    <w:rsid w:val="00FF6E57"/>
    <w:rsid w:val="00FF7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64CD8"/>
  </w:style>
  <w:style w:type="paragraph" w:styleId="1">
    <w:name w:val="heading 1"/>
    <w:basedOn w:val="a"/>
    <w:next w:val="a"/>
    <w:qFormat/>
    <w:rsid w:val="00C64CD8"/>
    <w:pPr>
      <w:keepNext/>
      <w:ind w:firstLine="567"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C64CD8"/>
    <w:pPr>
      <w:keepNext/>
      <w:ind w:left="360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C64CD8"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rsid w:val="00C64CD8"/>
    <w:pPr>
      <w:keepNext/>
      <w:tabs>
        <w:tab w:val="left" w:pos="9072"/>
      </w:tabs>
      <w:ind w:right="-1"/>
      <w:jc w:val="center"/>
      <w:outlineLvl w:val="3"/>
    </w:pPr>
    <w:rPr>
      <w:sz w:val="24"/>
    </w:rPr>
  </w:style>
  <w:style w:type="paragraph" w:styleId="5">
    <w:name w:val="heading 5"/>
    <w:basedOn w:val="a"/>
    <w:next w:val="a"/>
    <w:qFormat/>
    <w:rsid w:val="00C64CD8"/>
    <w:pPr>
      <w:keepNext/>
      <w:jc w:val="center"/>
      <w:outlineLvl w:val="4"/>
    </w:pPr>
    <w:rPr>
      <w:sz w:val="24"/>
    </w:rPr>
  </w:style>
  <w:style w:type="paragraph" w:styleId="6">
    <w:name w:val="heading 6"/>
    <w:basedOn w:val="a"/>
    <w:next w:val="a"/>
    <w:qFormat/>
    <w:rsid w:val="00C64CD8"/>
    <w:pPr>
      <w:keepNext/>
      <w:jc w:val="both"/>
      <w:outlineLvl w:val="5"/>
    </w:pPr>
    <w:rPr>
      <w:sz w:val="26"/>
    </w:rPr>
  </w:style>
  <w:style w:type="paragraph" w:styleId="7">
    <w:name w:val="heading 7"/>
    <w:basedOn w:val="a"/>
    <w:next w:val="a"/>
    <w:qFormat/>
    <w:rsid w:val="00C64CD8"/>
    <w:pPr>
      <w:keepNext/>
      <w:ind w:firstLine="567"/>
      <w:jc w:val="both"/>
      <w:outlineLvl w:val="6"/>
    </w:pPr>
    <w:rPr>
      <w:b/>
      <w:sz w:val="28"/>
    </w:rPr>
  </w:style>
  <w:style w:type="paragraph" w:styleId="8">
    <w:name w:val="heading 8"/>
    <w:basedOn w:val="a"/>
    <w:next w:val="a"/>
    <w:qFormat/>
    <w:rsid w:val="00C64CD8"/>
    <w:pPr>
      <w:keepNext/>
      <w:ind w:firstLine="567"/>
      <w:jc w:val="both"/>
      <w:outlineLvl w:val="7"/>
    </w:pPr>
    <w:rPr>
      <w:b/>
      <w:sz w:val="28"/>
    </w:rPr>
  </w:style>
  <w:style w:type="paragraph" w:styleId="9">
    <w:name w:val="heading 9"/>
    <w:basedOn w:val="a"/>
    <w:next w:val="a"/>
    <w:qFormat/>
    <w:rsid w:val="00C64CD8"/>
    <w:pPr>
      <w:keepNext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64CD8"/>
    <w:pPr>
      <w:jc w:val="both"/>
    </w:pPr>
    <w:rPr>
      <w:sz w:val="28"/>
    </w:rPr>
  </w:style>
  <w:style w:type="paragraph" w:styleId="a5">
    <w:name w:val="Body Text Indent"/>
    <w:basedOn w:val="a"/>
    <w:link w:val="a6"/>
    <w:rsid w:val="00C64CD8"/>
    <w:pPr>
      <w:ind w:firstLine="567"/>
      <w:jc w:val="both"/>
    </w:pPr>
    <w:rPr>
      <w:sz w:val="28"/>
    </w:rPr>
  </w:style>
  <w:style w:type="paragraph" w:styleId="20">
    <w:name w:val="Body Text Indent 2"/>
    <w:basedOn w:val="a"/>
    <w:rsid w:val="00C64CD8"/>
    <w:pPr>
      <w:ind w:left="720"/>
      <w:jc w:val="both"/>
    </w:pPr>
    <w:rPr>
      <w:sz w:val="28"/>
    </w:rPr>
  </w:style>
  <w:style w:type="paragraph" w:styleId="30">
    <w:name w:val="Body Text Indent 3"/>
    <w:basedOn w:val="a"/>
    <w:rsid w:val="00C64CD8"/>
    <w:pPr>
      <w:ind w:firstLine="567"/>
      <w:jc w:val="both"/>
    </w:pPr>
    <w:rPr>
      <w:sz w:val="26"/>
    </w:rPr>
  </w:style>
  <w:style w:type="paragraph" w:styleId="21">
    <w:name w:val="Body Text 2"/>
    <w:basedOn w:val="a"/>
    <w:rsid w:val="00C64CD8"/>
    <w:pPr>
      <w:tabs>
        <w:tab w:val="left" w:pos="9356"/>
      </w:tabs>
      <w:jc w:val="both"/>
    </w:pPr>
    <w:rPr>
      <w:sz w:val="22"/>
    </w:rPr>
  </w:style>
  <w:style w:type="paragraph" w:styleId="31">
    <w:name w:val="Body Text 3"/>
    <w:basedOn w:val="a"/>
    <w:rsid w:val="00C64CD8"/>
    <w:pPr>
      <w:jc w:val="both"/>
    </w:pPr>
    <w:rPr>
      <w:sz w:val="26"/>
    </w:rPr>
  </w:style>
  <w:style w:type="paragraph" w:styleId="a7">
    <w:name w:val="Title"/>
    <w:basedOn w:val="a"/>
    <w:qFormat/>
    <w:rsid w:val="00C648E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table" w:styleId="a8">
    <w:name w:val="Table Grid"/>
    <w:basedOn w:val="a1"/>
    <w:rsid w:val="004A54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rsid w:val="0064282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4282F"/>
  </w:style>
  <w:style w:type="paragraph" w:styleId="ab">
    <w:name w:val="footer"/>
    <w:basedOn w:val="a"/>
    <w:link w:val="ac"/>
    <w:rsid w:val="0064282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4282F"/>
  </w:style>
  <w:style w:type="paragraph" w:styleId="ad">
    <w:name w:val="List Paragraph"/>
    <w:basedOn w:val="a"/>
    <w:uiPriority w:val="99"/>
    <w:qFormat/>
    <w:rsid w:val="004E3212"/>
    <w:pPr>
      <w:ind w:left="720"/>
      <w:contextualSpacing/>
    </w:pPr>
  </w:style>
  <w:style w:type="character" w:customStyle="1" w:styleId="a6">
    <w:name w:val="Основной текст с отступом Знак"/>
    <w:basedOn w:val="a0"/>
    <w:link w:val="a5"/>
    <w:rsid w:val="00966570"/>
    <w:rPr>
      <w:sz w:val="28"/>
    </w:rPr>
  </w:style>
  <w:style w:type="paragraph" w:customStyle="1" w:styleId="Web1">
    <w:name w:val="Обычный (Web)1"/>
    <w:basedOn w:val="a"/>
    <w:uiPriority w:val="99"/>
    <w:rsid w:val="005347A9"/>
    <w:rPr>
      <w:rFonts w:ascii="Arial Unicode MS" w:eastAsia="Arial Unicode MS" w:hAnsi="Arial Unicode MS" w:cs="Arial Unicode MS"/>
      <w:sz w:val="18"/>
      <w:szCs w:val="18"/>
    </w:rPr>
  </w:style>
  <w:style w:type="paragraph" w:customStyle="1" w:styleId="Default">
    <w:name w:val="Default"/>
    <w:rsid w:val="00B026BC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ae">
    <w:name w:val="annotation reference"/>
    <w:basedOn w:val="a0"/>
    <w:rsid w:val="00D247D3"/>
    <w:rPr>
      <w:sz w:val="16"/>
      <w:szCs w:val="16"/>
    </w:rPr>
  </w:style>
  <w:style w:type="paragraph" w:styleId="af">
    <w:name w:val="annotation text"/>
    <w:basedOn w:val="a"/>
    <w:link w:val="af0"/>
    <w:rsid w:val="00D247D3"/>
  </w:style>
  <w:style w:type="character" w:customStyle="1" w:styleId="af0">
    <w:name w:val="Текст примечания Знак"/>
    <w:basedOn w:val="a0"/>
    <w:link w:val="af"/>
    <w:rsid w:val="00D247D3"/>
  </w:style>
  <w:style w:type="paragraph" w:styleId="af1">
    <w:name w:val="Balloon Text"/>
    <w:basedOn w:val="a"/>
    <w:link w:val="af2"/>
    <w:rsid w:val="00D247D3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rsid w:val="00D247D3"/>
    <w:rPr>
      <w:rFonts w:ascii="Tahoma" w:hAnsi="Tahoma" w:cs="Tahoma"/>
      <w:sz w:val="16"/>
      <w:szCs w:val="16"/>
    </w:rPr>
  </w:style>
  <w:style w:type="paragraph" w:customStyle="1" w:styleId="14">
    <w:name w:val="Основной 14+"/>
    <w:basedOn w:val="a"/>
    <w:link w:val="140"/>
    <w:rsid w:val="003024DF"/>
    <w:pPr>
      <w:ind w:firstLine="709"/>
      <w:jc w:val="both"/>
    </w:pPr>
    <w:rPr>
      <w:sz w:val="28"/>
      <w:szCs w:val="24"/>
    </w:rPr>
  </w:style>
  <w:style w:type="character" w:customStyle="1" w:styleId="140">
    <w:name w:val="Основной 14+ Знак"/>
    <w:basedOn w:val="a0"/>
    <w:link w:val="14"/>
    <w:rsid w:val="003024DF"/>
    <w:rPr>
      <w:sz w:val="28"/>
      <w:szCs w:val="24"/>
    </w:rPr>
  </w:style>
  <w:style w:type="paragraph" w:styleId="af3">
    <w:name w:val="annotation subject"/>
    <w:basedOn w:val="af"/>
    <w:next w:val="af"/>
    <w:link w:val="af4"/>
    <w:rsid w:val="00241EBA"/>
    <w:rPr>
      <w:b/>
      <w:bCs/>
    </w:rPr>
  </w:style>
  <w:style w:type="character" w:customStyle="1" w:styleId="af4">
    <w:name w:val="Тема примечания Знак"/>
    <w:basedOn w:val="af0"/>
    <w:link w:val="af3"/>
    <w:rsid w:val="00241EBA"/>
    <w:rPr>
      <w:b/>
      <w:bCs/>
    </w:rPr>
  </w:style>
  <w:style w:type="paragraph" w:styleId="af5">
    <w:name w:val="Revision"/>
    <w:hidden/>
    <w:uiPriority w:val="99"/>
    <w:semiHidden/>
    <w:rsid w:val="009C0B8F"/>
  </w:style>
  <w:style w:type="paragraph" w:customStyle="1" w:styleId="Style18">
    <w:name w:val="Style18"/>
    <w:basedOn w:val="a"/>
    <w:uiPriority w:val="99"/>
    <w:rsid w:val="00DE1049"/>
    <w:pPr>
      <w:widowControl w:val="0"/>
      <w:autoSpaceDE w:val="0"/>
      <w:autoSpaceDN w:val="0"/>
      <w:adjustRightInd w:val="0"/>
      <w:spacing w:line="317" w:lineRule="exact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locked/>
    <w:rsid w:val="0015767C"/>
    <w:rPr>
      <w:sz w:val="28"/>
    </w:rPr>
  </w:style>
  <w:style w:type="paragraph" w:customStyle="1" w:styleId="Style8">
    <w:name w:val="Style8"/>
    <w:basedOn w:val="a"/>
    <w:uiPriority w:val="99"/>
    <w:rsid w:val="00B35A14"/>
    <w:pPr>
      <w:widowControl w:val="0"/>
      <w:autoSpaceDE w:val="0"/>
      <w:autoSpaceDN w:val="0"/>
      <w:adjustRightInd w:val="0"/>
      <w:spacing w:line="324" w:lineRule="exact"/>
      <w:ind w:firstLine="710"/>
      <w:jc w:val="both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64CD8"/>
  </w:style>
  <w:style w:type="paragraph" w:styleId="1">
    <w:name w:val="heading 1"/>
    <w:basedOn w:val="a"/>
    <w:next w:val="a"/>
    <w:qFormat/>
    <w:rsid w:val="00C64CD8"/>
    <w:pPr>
      <w:keepNext/>
      <w:ind w:firstLine="567"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C64CD8"/>
    <w:pPr>
      <w:keepNext/>
      <w:ind w:left="360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C64CD8"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rsid w:val="00C64CD8"/>
    <w:pPr>
      <w:keepNext/>
      <w:tabs>
        <w:tab w:val="left" w:pos="9072"/>
      </w:tabs>
      <w:ind w:right="-1"/>
      <w:jc w:val="center"/>
      <w:outlineLvl w:val="3"/>
    </w:pPr>
    <w:rPr>
      <w:sz w:val="24"/>
    </w:rPr>
  </w:style>
  <w:style w:type="paragraph" w:styleId="5">
    <w:name w:val="heading 5"/>
    <w:basedOn w:val="a"/>
    <w:next w:val="a"/>
    <w:qFormat/>
    <w:rsid w:val="00C64CD8"/>
    <w:pPr>
      <w:keepNext/>
      <w:jc w:val="center"/>
      <w:outlineLvl w:val="4"/>
    </w:pPr>
    <w:rPr>
      <w:sz w:val="24"/>
    </w:rPr>
  </w:style>
  <w:style w:type="paragraph" w:styleId="6">
    <w:name w:val="heading 6"/>
    <w:basedOn w:val="a"/>
    <w:next w:val="a"/>
    <w:qFormat/>
    <w:rsid w:val="00C64CD8"/>
    <w:pPr>
      <w:keepNext/>
      <w:jc w:val="both"/>
      <w:outlineLvl w:val="5"/>
    </w:pPr>
    <w:rPr>
      <w:sz w:val="26"/>
    </w:rPr>
  </w:style>
  <w:style w:type="paragraph" w:styleId="7">
    <w:name w:val="heading 7"/>
    <w:basedOn w:val="a"/>
    <w:next w:val="a"/>
    <w:qFormat/>
    <w:rsid w:val="00C64CD8"/>
    <w:pPr>
      <w:keepNext/>
      <w:ind w:firstLine="567"/>
      <w:jc w:val="both"/>
      <w:outlineLvl w:val="6"/>
    </w:pPr>
    <w:rPr>
      <w:b/>
      <w:sz w:val="28"/>
    </w:rPr>
  </w:style>
  <w:style w:type="paragraph" w:styleId="8">
    <w:name w:val="heading 8"/>
    <w:basedOn w:val="a"/>
    <w:next w:val="a"/>
    <w:qFormat/>
    <w:rsid w:val="00C64CD8"/>
    <w:pPr>
      <w:keepNext/>
      <w:ind w:firstLine="567"/>
      <w:jc w:val="both"/>
      <w:outlineLvl w:val="7"/>
    </w:pPr>
    <w:rPr>
      <w:b/>
      <w:sz w:val="28"/>
    </w:rPr>
  </w:style>
  <w:style w:type="paragraph" w:styleId="9">
    <w:name w:val="heading 9"/>
    <w:basedOn w:val="a"/>
    <w:next w:val="a"/>
    <w:qFormat/>
    <w:rsid w:val="00C64CD8"/>
    <w:pPr>
      <w:keepNext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64CD8"/>
    <w:pPr>
      <w:jc w:val="both"/>
    </w:pPr>
    <w:rPr>
      <w:sz w:val="28"/>
    </w:rPr>
  </w:style>
  <w:style w:type="paragraph" w:styleId="a5">
    <w:name w:val="Body Text Indent"/>
    <w:basedOn w:val="a"/>
    <w:link w:val="a6"/>
    <w:rsid w:val="00C64CD8"/>
    <w:pPr>
      <w:ind w:firstLine="567"/>
      <w:jc w:val="both"/>
    </w:pPr>
    <w:rPr>
      <w:sz w:val="28"/>
    </w:rPr>
  </w:style>
  <w:style w:type="paragraph" w:styleId="20">
    <w:name w:val="Body Text Indent 2"/>
    <w:basedOn w:val="a"/>
    <w:rsid w:val="00C64CD8"/>
    <w:pPr>
      <w:ind w:left="720"/>
      <w:jc w:val="both"/>
    </w:pPr>
    <w:rPr>
      <w:sz w:val="28"/>
    </w:rPr>
  </w:style>
  <w:style w:type="paragraph" w:styleId="30">
    <w:name w:val="Body Text Indent 3"/>
    <w:basedOn w:val="a"/>
    <w:rsid w:val="00C64CD8"/>
    <w:pPr>
      <w:ind w:firstLine="567"/>
      <w:jc w:val="both"/>
    </w:pPr>
    <w:rPr>
      <w:sz w:val="26"/>
    </w:rPr>
  </w:style>
  <w:style w:type="paragraph" w:styleId="21">
    <w:name w:val="Body Text 2"/>
    <w:basedOn w:val="a"/>
    <w:rsid w:val="00C64CD8"/>
    <w:pPr>
      <w:tabs>
        <w:tab w:val="left" w:pos="9356"/>
      </w:tabs>
      <w:jc w:val="both"/>
    </w:pPr>
    <w:rPr>
      <w:sz w:val="22"/>
    </w:rPr>
  </w:style>
  <w:style w:type="paragraph" w:styleId="31">
    <w:name w:val="Body Text 3"/>
    <w:basedOn w:val="a"/>
    <w:rsid w:val="00C64CD8"/>
    <w:pPr>
      <w:jc w:val="both"/>
    </w:pPr>
    <w:rPr>
      <w:sz w:val="26"/>
    </w:rPr>
  </w:style>
  <w:style w:type="paragraph" w:styleId="a7">
    <w:name w:val="Title"/>
    <w:basedOn w:val="a"/>
    <w:qFormat/>
    <w:rsid w:val="00C648E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table" w:styleId="a8">
    <w:name w:val="Table Grid"/>
    <w:basedOn w:val="a1"/>
    <w:rsid w:val="004A54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rsid w:val="0064282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4282F"/>
  </w:style>
  <w:style w:type="paragraph" w:styleId="ab">
    <w:name w:val="footer"/>
    <w:basedOn w:val="a"/>
    <w:link w:val="ac"/>
    <w:rsid w:val="0064282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4282F"/>
  </w:style>
  <w:style w:type="paragraph" w:styleId="ad">
    <w:name w:val="List Paragraph"/>
    <w:basedOn w:val="a"/>
    <w:uiPriority w:val="99"/>
    <w:qFormat/>
    <w:rsid w:val="004E3212"/>
    <w:pPr>
      <w:ind w:left="720"/>
      <w:contextualSpacing/>
    </w:pPr>
  </w:style>
  <w:style w:type="character" w:customStyle="1" w:styleId="a6">
    <w:name w:val="Основной текст с отступом Знак"/>
    <w:basedOn w:val="a0"/>
    <w:link w:val="a5"/>
    <w:rsid w:val="00966570"/>
    <w:rPr>
      <w:sz w:val="28"/>
    </w:rPr>
  </w:style>
  <w:style w:type="paragraph" w:customStyle="1" w:styleId="Web1">
    <w:name w:val="Обычный (Web)1"/>
    <w:basedOn w:val="a"/>
    <w:uiPriority w:val="99"/>
    <w:rsid w:val="005347A9"/>
    <w:rPr>
      <w:rFonts w:ascii="Arial Unicode MS" w:eastAsia="Arial Unicode MS" w:hAnsi="Arial Unicode MS" w:cs="Arial Unicode MS"/>
      <w:sz w:val="18"/>
      <w:szCs w:val="18"/>
    </w:rPr>
  </w:style>
  <w:style w:type="paragraph" w:customStyle="1" w:styleId="Default">
    <w:name w:val="Default"/>
    <w:rsid w:val="00B026BC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ae">
    <w:name w:val="annotation reference"/>
    <w:basedOn w:val="a0"/>
    <w:rsid w:val="00D247D3"/>
    <w:rPr>
      <w:sz w:val="16"/>
      <w:szCs w:val="16"/>
    </w:rPr>
  </w:style>
  <w:style w:type="paragraph" w:styleId="af">
    <w:name w:val="annotation text"/>
    <w:basedOn w:val="a"/>
    <w:link w:val="af0"/>
    <w:rsid w:val="00D247D3"/>
  </w:style>
  <w:style w:type="character" w:customStyle="1" w:styleId="af0">
    <w:name w:val="Текст примечания Знак"/>
    <w:basedOn w:val="a0"/>
    <w:link w:val="af"/>
    <w:rsid w:val="00D247D3"/>
  </w:style>
  <w:style w:type="paragraph" w:styleId="af1">
    <w:name w:val="Balloon Text"/>
    <w:basedOn w:val="a"/>
    <w:link w:val="af2"/>
    <w:rsid w:val="00D247D3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rsid w:val="00D247D3"/>
    <w:rPr>
      <w:rFonts w:ascii="Tahoma" w:hAnsi="Tahoma" w:cs="Tahoma"/>
      <w:sz w:val="16"/>
      <w:szCs w:val="16"/>
    </w:rPr>
  </w:style>
  <w:style w:type="paragraph" w:customStyle="1" w:styleId="14">
    <w:name w:val="Основной 14+"/>
    <w:basedOn w:val="a"/>
    <w:link w:val="140"/>
    <w:rsid w:val="003024DF"/>
    <w:pPr>
      <w:ind w:firstLine="709"/>
      <w:jc w:val="both"/>
    </w:pPr>
    <w:rPr>
      <w:sz w:val="28"/>
      <w:szCs w:val="24"/>
    </w:rPr>
  </w:style>
  <w:style w:type="character" w:customStyle="1" w:styleId="140">
    <w:name w:val="Основной 14+ Знак"/>
    <w:basedOn w:val="a0"/>
    <w:link w:val="14"/>
    <w:rsid w:val="003024DF"/>
    <w:rPr>
      <w:sz w:val="28"/>
      <w:szCs w:val="24"/>
    </w:rPr>
  </w:style>
  <w:style w:type="paragraph" w:styleId="af3">
    <w:name w:val="annotation subject"/>
    <w:basedOn w:val="af"/>
    <w:next w:val="af"/>
    <w:link w:val="af4"/>
    <w:rsid w:val="00241EBA"/>
    <w:rPr>
      <w:b/>
      <w:bCs/>
    </w:rPr>
  </w:style>
  <w:style w:type="character" w:customStyle="1" w:styleId="af4">
    <w:name w:val="Тема примечания Знак"/>
    <w:basedOn w:val="af0"/>
    <w:link w:val="af3"/>
    <w:rsid w:val="00241EBA"/>
    <w:rPr>
      <w:b/>
      <w:bCs/>
    </w:rPr>
  </w:style>
  <w:style w:type="paragraph" w:styleId="af5">
    <w:name w:val="Revision"/>
    <w:hidden/>
    <w:uiPriority w:val="99"/>
    <w:semiHidden/>
    <w:rsid w:val="009C0B8F"/>
  </w:style>
  <w:style w:type="paragraph" w:customStyle="1" w:styleId="Style18">
    <w:name w:val="Style18"/>
    <w:basedOn w:val="a"/>
    <w:uiPriority w:val="99"/>
    <w:rsid w:val="00DE1049"/>
    <w:pPr>
      <w:widowControl w:val="0"/>
      <w:autoSpaceDE w:val="0"/>
      <w:autoSpaceDN w:val="0"/>
      <w:adjustRightInd w:val="0"/>
      <w:spacing w:line="317" w:lineRule="exact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locked/>
    <w:rsid w:val="0015767C"/>
    <w:rPr>
      <w:sz w:val="28"/>
    </w:rPr>
  </w:style>
  <w:style w:type="paragraph" w:customStyle="1" w:styleId="Style8">
    <w:name w:val="Style8"/>
    <w:basedOn w:val="a"/>
    <w:uiPriority w:val="99"/>
    <w:rsid w:val="00B35A14"/>
    <w:pPr>
      <w:widowControl w:val="0"/>
      <w:autoSpaceDE w:val="0"/>
      <w:autoSpaceDN w:val="0"/>
      <w:adjustRightInd w:val="0"/>
      <w:spacing w:line="324" w:lineRule="exact"/>
      <w:ind w:firstLine="710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48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163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06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4522C0-90F1-449E-89BF-BEAC357C7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1348</Words>
  <Characters>7685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 С Л О В И Я</vt:lpstr>
    </vt:vector>
  </TitlesOfParts>
  <Company>БПСБ</Company>
  <LinksUpToDate>false</LinksUpToDate>
  <CharactersWithSpaces>9015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 С Л О В И Я</dc:title>
  <dc:creator>Белько Г.В.</dc:creator>
  <cp:lastModifiedBy>Администратор</cp:lastModifiedBy>
  <cp:revision>2</cp:revision>
  <cp:lastPrinted>2017-11-09T11:25:00Z</cp:lastPrinted>
  <dcterms:created xsi:type="dcterms:W3CDTF">2018-04-14T11:27:00Z</dcterms:created>
  <dcterms:modified xsi:type="dcterms:W3CDTF">2018-04-14T11:27:00Z</dcterms:modified>
</cp:coreProperties>
</file>